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EC" w:rsidRPr="00E954DF" w:rsidRDefault="007B46EC" w:rsidP="007B46EC">
      <w:pPr>
        <w:autoSpaceDE w:val="0"/>
        <w:autoSpaceDN w:val="0"/>
        <w:adjustRightInd w:val="0"/>
        <w:ind w:left="-567" w:right="-284"/>
        <w:jc w:val="right"/>
        <w:rPr>
          <w:b/>
          <w:bCs/>
          <w:i/>
          <w:iCs/>
        </w:rPr>
      </w:pPr>
      <w:r w:rsidRPr="00E954DF">
        <w:rPr>
          <w:b/>
          <w:bCs/>
          <w:i/>
          <w:iCs/>
        </w:rPr>
        <w:t>4.6.</w:t>
      </w:r>
      <w:r w:rsidRPr="00E954DF">
        <w:rPr>
          <w:b/>
          <w:bCs/>
          <w:i/>
          <w:iCs/>
          <w:lang w:val="uk-UA"/>
        </w:rPr>
        <w:t xml:space="preserve"> </w:t>
      </w:r>
    </w:p>
    <w:p w:rsidR="007B46EC" w:rsidRPr="00E954DF" w:rsidRDefault="007B46EC" w:rsidP="007B46EC">
      <w:pPr>
        <w:autoSpaceDE w:val="0"/>
        <w:autoSpaceDN w:val="0"/>
        <w:adjustRightInd w:val="0"/>
        <w:jc w:val="center"/>
        <w:rPr>
          <w:bCs/>
          <w:iCs/>
        </w:rPr>
      </w:pPr>
      <w:r w:rsidRPr="00E954DF">
        <w:rPr>
          <w:rFonts w:ascii="Constantia" w:hAnsi="Constantia"/>
          <w:b/>
          <w:i/>
          <w:lang w:val="uk-UA"/>
        </w:rPr>
        <w:t>Модуль 4. Поїздка за кордон</w:t>
      </w:r>
    </w:p>
    <w:p w:rsidR="007B46EC" w:rsidRPr="00E954DF" w:rsidRDefault="007B46EC" w:rsidP="007B46EC">
      <w:pPr>
        <w:ind w:left="44" w:firstLine="283"/>
        <w:jc w:val="both"/>
        <w:rPr>
          <w:rFonts w:ascii="Constantia" w:hAnsi="Constantia"/>
          <w:b/>
          <w:i/>
        </w:rPr>
      </w:pPr>
      <w:r w:rsidRPr="00E954DF">
        <w:rPr>
          <w:b/>
          <w:lang w:val="uk-UA"/>
        </w:rPr>
        <w:t>Тема:</w:t>
      </w:r>
      <w:r w:rsidRPr="00E954DF">
        <w:rPr>
          <w:lang w:val="uk-UA"/>
        </w:rPr>
        <w:t xml:space="preserve"> Готель.</w:t>
      </w:r>
      <w:r w:rsidRPr="00E954DF">
        <w:rPr>
          <w:rFonts w:ascii="Constantia" w:hAnsi="Constantia"/>
          <w:b/>
          <w:i/>
        </w:rPr>
        <w:t xml:space="preserve"> </w:t>
      </w:r>
    </w:p>
    <w:p w:rsidR="007B46EC" w:rsidRPr="00E954DF" w:rsidRDefault="007B46EC" w:rsidP="007B46EC">
      <w:pPr>
        <w:autoSpaceDE w:val="0"/>
        <w:autoSpaceDN w:val="0"/>
        <w:adjustRightInd w:val="0"/>
        <w:jc w:val="both"/>
        <w:rPr>
          <w:bCs/>
          <w:iCs/>
          <w:lang w:val="uk-UA"/>
        </w:rPr>
      </w:pPr>
      <w:r w:rsidRPr="00E954DF">
        <w:rPr>
          <w:b/>
          <w:lang w:val="uk-UA"/>
        </w:rPr>
        <w:t>Підтема заняття</w:t>
      </w:r>
      <w:r w:rsidRPr="00E954DF">
        <w:rPr>
          <w:lang w:val="uk-UA"/>
        </w:rPr>
        <w:t xml:space="preserve">: Заселення номера в готелі. </w:t>
      </w:r>
      <w:r w:rsidRPr="00E954DF">
        <w:rPr>
          <w:lang w:val="de-DE"/>
        </w:rPr>
        <w:t>Futurum</w:t>
      </w:r>
      <w:r w:rsidRPr="00E954DF">
        <w:rPr>
          <w:lang w:val="uk-UA"/>
        </w:rPr>
        <w:t xml:space="preserve"> </w:t>
      </w:r>
      <w:r w:rsidRPr="00E954DF">
        <w:rPr>
          <w:lang w:val="de-DE"/>
        </w:rPr>
        <w:t>Passiv</w:t>
      </w:r>
      <w:r w:rsidRPr="00E954DF">
        <w:rPr>
          <w:bCs/>
          <w:iCs/>
          <w:lang w:val="uk-UA"/>
        </w:rPr>
        <w:t>.</w:t>
      </w:r>
    </w:p>
    <w:p w:rsidR="007B46EC" w:rsidRPr="00E954DF" w:rsidRDefault="007B46EC" w:rsidP="007B46EC">
      <w:pPr>
        <w:ind w:left="44" w:firstLine="283"/>
        <w:jc w:val="both"/>
        <w:rPr>
          <w:rFonts w:ascii="Constantia" w:hAnsi="Constantia"/>
          <w:b/>
          <w:i/>
          <w:lang w:val="de-DE"/>
        </w:rPr>
      </w:pPr>
      <w:r w:rsidRPr="00E954DF">
        <w:rPr>
          <w:rFonts w:ascii="Constantia" w:hAnsi="Constantia"/>
          <w:b/>
          <w:i/>
          <w:lang w:val="de-DE"/>
        </w:rPr>
        <w:t>Der Dümmste hat das meiste Glück.</w:t>
      </w:r>
    </w:p>
    <w:p w:rsidR="007B46EC" w:rsidRPr="00E954DF" w:rsidRDefault="007B46EC" w:rsidP="007B46EC">
      <w:pPr>
        <w:ind w:left="44" w:firstLine="283"/>
        <w:jc w:val="both"/>
        <w:rPr>
          <w:rFonts w:ascii="Constantia" w:hAnsi="Constantia"/>
          <w:b/>
          <w:i/>
          <w:lang w:val="de-DE"/>
        </w:rPr>
      </w:pPr>
      <w:r w:rsidRPr="00E954DF">
        <w:rPr>
          <w:rFonts w:ascii="Constantia" w:hAnsi="Constantia"/>
          <w:b/>
          <w:i/>
          <w:lang w:val="de-DE"/>
        </w:rPr>
        <w:t>Der Kuckuck ruft seinen eigenen Namen.</w:t>
      </w:r>
    </w:p>
    <w:p w:rsidR="007B46EC" w:rsidRPr="00E954DF" w:rsidRDefault="007B46EC" w:rsidP="007B46EC">
      <w:pPr>
        <w:pStyle w:val="a3"/>
        <w:shd w:val="clear" w:color="auto" w:fill="FFFFFF"/>
        <w:autoSpaceDE w:val="0"/>
        <w:autoSpaceDN w:val="0"/>
        <w:adjustRightInd w:val="0"/>
        <w:ind w:left="0"/>
        <w:jc w:val="center"/>
        <w:rPr>
          <w:rFonts w:ascii="Constantia" w:eastAsiaTheme="minorHAnsi" w:hAnsi="Constantia"/>
          <w:b/>
          <w:bCs/>
          <w:i/>
          <w:lang w:val="de-DE" w:eastAsia="en-US"/>
        </w:rPr>
      </w:pPr>
      <w:r w:rsidRPr="00E954DF">
        <w:rPr>
          <w:rFonts w:ascii="Constantia" w:eastAsiaTheme="minorHAnsi" w:hAnsi="Constantia"/>
          <w:b/>
          <w:bCs/>
          <w:i/>
          <w:lang w:val="de-DE" w:eastAsia="en-US"/>
        </w:rPr>
        <w:t>Im Hotel</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rFonts w:eastAsiaTheme="minorHAnsi"/>
          <w:b/>
          <w:bCs/>
          <w:lang w:val="de-DE" w:eastAsia="en-US"/>
        </w:rPr>
        <w:t>Am Empfang</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lang w:val="de-DE" w:eastAsia="en-US"/>
        </w:rPr>
        <w:t xml:space="preserve">- Guten Abend. Wir haben ein </w:t>
      </w:r>
      <w:r w:rsidRPr="00E954DF">
        <w:rPr>
          <w:bCs/>
          <w:lang w:val="de-DE" w:eastAsia="en-US"/>
        </w:rPr>
        <w:t>Zimmer</w:t>
      </w:r>
      <w:r w:rsidRPr="00E954DF">
        <w:rPr>
          <w:b/>
          <w:bCs/>
          <w:lang w:val="de-DE" w:eastAsia="en-US"/>
        </w:rPr>
        <w:t xml:space="preserve"> </w:t>
      </w:r>
      <w:r w:rsidRPr="00E954DF">
        <w:rPr>
          <w:lang w:val="de-DE" w:eastAsia="en-US"/>
        </w:rPr>
        <w:t xml:space="preserve">reserviert, auf den Namen </w:t>
      </w:r>
      <w:proofErr w:type="spellStart"/>
      <w:r w:rsidRPr="00E954DF">
        <w:rPr>
          <w:lang w:val="de-DE" w:eastAsia="en-US"/>
        </w:rPr>
        <w:t>Dubenko</w:t>
      </w:r>
      <w:proofErr w:type="spellEnd"/>
      <w:r w:rsidRPr="00E954DF">
        <w:rPr>
          <w:lang w:val="de-DE" w:eastAsia="en-US"/>
        </w:rPr>
        <w:t>.</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rFonts w:eastAsiaTheme="minorHAnsi"/>
          <w:lang w:val="de-DE" w:eastAsia="en-US"/>
        </w:rPr>
        <w:t>- Sie sind auf Geschäftsreise von der Fa. Avis, nicht wahr?</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lang w:val="de-DE" w:eastAsia="en-US"/>
        </w:rPr>
        <w:t>- Sie haben recht.</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rFonts w:eastAsiaTheme="minorHAnsi"/>
          <w:lang w:val="de-DE" w:eastAsia="en-US"/>
        </w:rPr>
        <w:t>- Füllen Sie bitte das Anmeldeformular aus.</w:t>
      </w:r>
    </w:p>
    <w:p w:rsidR="007B46EC" w:rsidRPr="00E954DF" w:rsidRDefault="007B46EC" w:rsidP="007B46EC">
      <w:pPr>
        <w:pStyle w:val="a3"/>
        <w:shd w:val="clear" w:color="auto" w:fill="FFFFFF"/>
        <w:autoSpaceDE w:val="0"/>
        <w:autoSpaceDN w:val="0"/>
        <w:adjustRightInd w:val="0"/>
        <w:ind w:left="0"/>
        <w:rPr>
          <w:rFonts w:eastAsiaTheme="minorHAnsi"/>
          <w:lang w:val="de-DE" w:eastAsia="en-US"/>
        </w:rPr>
      </w:pPr>
      <w:r w:rsidRPr="00E954DF">
        <w:rPr>
          <w:lang w:val="de-DE" w:eastAsia="en-US"/>
        </w:rPr>
        <w:t>- Was bekommen Sie?</w:t>
      </w:r>
    </w:p>
    <w:p w:rsidR="007B46EC" w:rsidRPr="00E954DF" w:rsidRDefault="007B46EC" w:rsidP="007B46EC">
      <w:pPr>
        <w:pStyle w:val="a3"/>
        <w:ind w:left="0"/>
        <w:rPr>
          <w:lang w:val="de-DE"/>
        </w:rPr>
      </w:pPr>
      <w:r w:rsidRPr="00E954DF">
        <w:rPr>
          <w:lang w:val="de-DE" w:eastAsia="en-US"/>
        </w:rPr>
        <w:t>-Die Übernachtung mit Frühstück kostet 89 EURO pro Nacht.</w:t>
      </w:r>
    </w:p>
    <w:p w:rsidR="007B46EC" w:rsidRPr="00E954DF" w:rsidRDefault="007B46EC" w:rsidP="007B46EC">
      <w:pPr>
        <w:shd w:val="clear" w:color="auto" w:fill="FFFFFF"/>
        <w:tabs>
          <w:tab w:val="left" w:pos="310"/>
        </w:tabs>
        <w:rPr>
          <w:lang w:val="de-DE"/>
        </w:rPr>
      </w:pPr>
      <w:r w:rsidRPr="00E954DF">
        <w:rPr>
          <w:lang w:val="de-DE"/>
        </w:rPr>
        <w:t>- Haben Sie Voll- oder Halbpension?</w:t>
      </w:r>
    </w:p>
    <w:p w:rsidR="007B46EC" w:rsidRPr="00E954DF" w:rsidRDefault="007B46EC" w:rsidP="007B46EC">
      <w:pPr>
        <w:shd w:val="clear" w:color="auto" w:fill="FFFFFF"/>
        <w:tabs>
          <w:tab w:val="left" w:pos="252"/>
        </w:tabs>
        <w:rPr>
          <w:lang w:val="de-DE"/>
        </w:rPr>
      </w:pPr>
      <w:r w:rsidRPr="00E954DF">
        <w:rPr>
          <w:lang w:val="de-DE"/>
        </w:rPr>
        <w:t>- Leider weder noch. Aber unser Restaurant hat warme Küche von 11.30 Uhr bis 14 und von 18.00 bis 22.00 Uhr. Wir haben auch einen Fitnessraum, eine Dampfsauna, ein Solarium, eine Kegelbahn, einen Tennisplatz.</w:t>
      </w:r>
    </w:p>
    <w:p w:rsidR="007B46EC" w:rsidRPr="00E954DF" w:rsidRDefault="007B46EC" w:rsidP="007B46EC">
      <w:pPr>
        <w:shd w:val="clear" w:color="auto" w:fill="FFFFFF"/>
        <w:tabs>
          <w:tab w:val="left" w:pos="266"/>
        </w:tabs>
        <w:rPr>
          <w:lang w:val="de-DE"/>
        </w:rPr>
      </w:pPr>
      <w:r w:rsidRPr="00E954DF">
        <w:rPr>
          <w:lang w:val="de-DE"/>
        </w:rPr>
        <w:t>- Wunderbar!</w:t>
      </w:r>
    </w:p>
    <w:p w:rsidR="007B46EC" w:rsidRPr="00E954DF" w:rsidRDefault="007B46EC" w:rsidP="007B46EC">
      <w:pPr>
        <w:shd w:val="clear" w:color="auto" w:fill="FFFFFF"/>
        <w:tabs>
          <w:tab w:val="left" w:pos="252"/>
        </w:tabs>
        <w:rPr>
          <w:lang w:val="de-DE"/>
        </w:rPr>
      </w:pPr>
      <w:r w:rsidRPr="00E954DF">
        <w:rPr>
          <w:lang w:val="de-DE"/>
        </w:rPr>
        <w:t>- Hier sind Ihre Schlüssel. Zimmer Nummer 32, 34 liegen im 3. Stock. Der Fahrstuhl ist um die Ecke.</w:t>
      </w:r>
    </w:p>
    <w:p w:rsidR="007B46EC" w:rsidRPr="00E954DF" w:rsidRDefault="007B46EC" w:rsidP="007B46EC">
      <w:pPr>
        <w:shd w:val="clear" w:color="auto" w:fill="FFFFFF"/>
        <w:rPr>
          <w:lang w:val="de-DE"/>
        </w:rPr>
      </w:pPr>
    </w:p>
    <w:p w:rsidR="007B46EC" w:rsidRPr="00E954DF" w:rsidRDefault="007B46EC" w:rsidP="007B46EC">
      <w:pPr>
        <w:shd w:val="clear" w:color="auto" w:fill="FFFFFF"/>
        <w:rPr>
          <w:b/>
          <w:lang w:val="de-DE"/>
        </w:rPr>
      </w:pPr>
      <w:r w:rsidRPr="00E954DF">
        <w:rPr>
          <w:b/>
          <w:lang w:val="de-DE"/>
        </w:rPr>
        <w:t>Im Zimmer</w:t>
      </w:r>
    </w:p>
    <w:p w:rsidR="007B46EC" w:rsidRPr="00E954DF" w:rsidRDefault="007B46EC" w:rsidP="007B46EC">
      <w:pPr>
        <w:shd w:val="clear" w:color="auto" w:fill="FFFFFF"/>
        <w:tabs>
          <w:tab w:val="left" w:pos="252"/>
        </w:tabs>
        <w:rPr>
          <w:lang w:val="de-DE"/>
        </w:rPr>
      </w:pPr>
      <w:r w:rsidRPr="00E954DF">
        <w:rPr>
          <w:lang w:val="de-DE"/>
        </w:rPr>
        <w:t>-Darf ich herein?</w:t>
      </w:r>
    </w:p>
    <w:p w:rsidR="007B46EC" w:rsidRPr="00E954DF" w:rsidRDefault="007B46EC" w:rsidP="007B46EC">
      <w:pPr>
        <w:shd w:val="clear" w:color="auto" w:fill="FFFFFF"/>
        <w:tabs>
          <w:tab w:val="left" w:pos="266"/>
        </w:tabs>
        <w:rPr>
          <w:lang w:val="de-DE"/>
        </w:rPr>
      </w:pPr>
      <w:r w:rsidRPr="00E954DF">
        <w:rPr>
          <w:lang w:val="de-DE"/>
        </w:rPr>
        <w:t>- Bitte, komm rein. Setz dich. Ich bin fast fertig. Ich muss noch auspacken.</w:t>
      </w:r>
    </w:p>
    <w:p w:rsidR="007B46EC" w:rsidRPr="00E954DF" w:rsidRDefault="007B46EC" w:rsidP="007B46EC">
      <w:pPr>
        <w:shd w:val="clear" w:color="auto" w:fill="FFFFFF"/>
        <w:tabs>
          <w:tab w:val="left" w:pos="252"/>
        </w:tabs>
        <w:rPr>
          <w:lang w:val="de-DE"/>
        </w:rPr>
      </w:pPr>
      <w:r w:rsidRPr="00E954DF">
        <w:rPr>
          <w:lang w:val="de-DE"/>
        </w:rPr>
        <w:t>- Soll ich dir helfen?</w:t>
      </w:r>
    </w:p>
    <w:p w:rsidR="007B46EC" w:rsidRPr="00E954DF" w:rsidRDefault="007B46EC" w:rsidP="007B46EC">
      <w:pPr>
        <w:shd w:val="clear" w:color="auto" w:fill="FFFFFF"/>
        <w:tabs>
          <w:tab w:val="left" w:pos="302"/>
        </w:tabs>
        <w:rPr>
          <w:lang w:val="de-DE"/>
        </w:rPr>
      </w:pPr>
      <w:r w:rsidRPr="00E954DF">
        <w:rPr>
          <w:lang w:val="de-DE"/>
        </w:rPr>
        <w:t>- Nett von dir. Lege bitte die Unterlagen auf den Schreibtisch. Meine Sachen hänge ich in den Schrank. Das Waschzeug — ins Bad. Den Koffer— ins Regal.</w:t>
      </w:r>
    </w:p>
    <w:p w:rsidR="007B46EC" w:rsidRPr="00E954DF" w:rsidRDefault="007B46EC" w:rsidP="007B46EC">
      <w:pPr>
        <w:shd w:val="clear" w:color="auto" w:fill="FFFFFF"/>
        <w:tabs>
          <w:tab w:val="left" w:pos="302"/>
        </w:tabs>
        <w:rPr>
          <w:lang w:val="de-DE"/>
        </w:rPr>
      </w:pPr>
      <w:r w:rsidRPr="00E954DF">
        <w:rPr>
          <w:lang w:val="de-DE"/>
        </w:rPr>
        <w:t>- Du hast ein nettes Zimmer. Modern und gut eingerichtet. Mein Zimmer ist auch gemütlich und komfortabel. Ich habe bloß keinen Fernseher und nur einen Sessel. Aber dafür habe ich ein Bett und eine Couch.</w:t>
      </w:r>
    </w:p>
    <w:p w:rsidR="007B46EC" w:rsidRPr="00E954DF" w:rsidRDefault="007B46EC" w:rsidP="007B46EC">
      <w:pPr>
        <w:shd w:val="clear" w:color="auto" w:fill="FFFFFF"/>
        <w:tabs>
          <w:tab w:val="left" w:pos="252"/>
        </w:tabs>
        <w:rPr>
          <w:lang w:val="de-DE"/>
        </w:rPr>
      </w:pPr>
      <w:r w:rsidRPr="00E954DF">
        <w:rPr>
          <w:lang w:val="de-DE"/>
        </w:rPr>
        <w:t>- Nicht so schlimm. Dann siehst du bei mir fern. So, das wäre alles. Los! Gehen wir!</w:t>
      </w:r>
    </w:p>
    <w:p w:rsidR="007B46EC" w:rsidRPr="00E954DF" w:rsidRDefault="007B46EC" w:rsidP="007B46EC">
      <w:pPr>
        <w:shd w:val="clear" w:color="auto" w:fill="FFFFFF"/>
        <w:rPr>
          <w:b/>
          <w:lang w:val="de-DE"/>
        </w:rPr>
      </w:pPr>
    </w:p>
    <w:p w:rsidR="007B46EC" w:rsidRPr="00E954DF" w:rsidRDefault="007B46EC" w:rsidP="007B46EC">
      <w:pPr>
        <w:shd w:val="clear" w:color="auto" w:fill="FFFFFF"/>
        <w:rPr>
          <w:lang w:val="de-DE"/>
        </w:rPr>
      </w:pPr>
      <w:r w:rsidRPr="00E954DF">
        <w:rPr>
          <w:b/>
          <w:lang w:val="de-DE"/>
        </w:rPr>
        <w:t>Im Restaurant</w:t>
      </w:r>
    </w:p>
    <w:p w:rsidR="007B46EC" w:rsidRPr="00E954DF" w:rsidRDefault="007B46EC" w:rsidP="007B46EC">
      <w:pPr>
        <w:shd w:val="clear" w:color="auto" w:fill="FFFFFF"/>
        <w:rPr>
          <w:lang w:val="de-DE"/>
        </w:rPr>
      </w:pPr>
      <w:r w:rsidRPr="00E954DF">
        <w:rPr>
          <w:lang w:val="de-DE"/>
        </w:rPr>
        <w:t>-Bitte schön, meine Herrschaften. Ihr Tisch ist dort in der Sitznische. Ich bringe sofort die Speise- und Getränkekarte.</w:t>
      </w:r>
    </w:p>
    <w:p w:rsidR="007B46EC" w:rsidRPr="00E954DF" w:rsidRDefault="007B46EC" w:rsidP="007B46EC">
      <w:pPr>
        <w:shd w:val="clear" w:color="auto" w:fill="FFFFFF"/>
        <w:tabs>
          <w:tab w:val="left" w:pos="252"/>
        </w:tabs>
        <w:rPr>
          <w:lang w:val="de-DE"/>
        </w:rPr>
      </w:pPr>
      <w:r w:rsidRPr="00E954DF">
        <w:rPr>
          <w:lang w:val="de-DE"/>
        </w:rPr>
        <w:t>- Es hat Zeit. Unsere ukrainischen Gäste sind noch nicht da.</w:t>
      </w:r>
    </w:p>
    <w:p w:rsidR="007B46EC" w:rsidRPr="00E954DF" w:rsidRDefault="007B46EC" w:rsidP="007B46EC">
      <w:pPr>
        <w:shd w:val="clear" w:color="auto" w:fill="FFFFFF"/>
        <w:tabs>
          <w:tab w:val="left" w:pos="252"/>
        </w:tabs>
        <w:rPr>
          <w:lang w:val="de-DE"/>
        </w:rPr>
      </w:pPr>
      <w:r w:rsidRPr="00E954DF">
        <w:rPr>
          <w:lang w:val="de-DE"/>
        </w:rPr>
        <w:t>- Hallo, Freunde! Habt ihr euch etwas ausgeruht?</w:t>
      </w:r>
    </w:p>
    <w:p w:rsidR="007B46EC" w:rsidRPr="00E954DF" w:rsidRDefault="007B46EC" w:rsidP="007B46EC">
      <w:pPr>
        <w:shd w:val="clear" w:color="auto" w:fill="FFFFFF"/>
        <w:ind w:right="14" w:firstLine="79"/>
        <w:jc w:val="both"/>
        <w:rPr>
          <w:lang w:val="de-DE"/>
        </w:rPr>
      </w:pPr>
      <w:r w:rsidRPr="00E954DF">
        <w:rPr>
          <w:lang w:val="de-DE"/>
        </w:rPr>
        <w:t>- Danke, Herr Hoffmann, etwas schon.</w:t>
      </w:r>
    </w:p>
    <w:p w:rsidR="007B46EC" w:rsidRPr="00E954DF" w:rsidRDefault="007B46EC" w:rsidP="007B46EC">
      <w:pPr>
        <w:shd w:val="clear" w:color="auto" w:fill="FFFFFF"/>
        <w:tabs>
          <w:tab w:val="left" w:pos="252"/>
        </w:tabs>
        <w:rPr>
          <w:lang w:val="de-DE"/>
        </w:rPr>
      </w:pPr>
      <w:r w:rsidRPr="00E954DF">
        <w:rPr>
          <w:lang w:val="de-DE"/>
        </w:rPr>
        <w:t>- Waren wir nicht schon per Du?</w:t>
      </w:r>
    </w:p>
    <w:p w:rsidR="007B46EC" w:rsidRPr="00E954DF" w:rsidRDefault="007B46EC" w:rsidP="007B46EC">
      <w:pPr>
        <w:shd w:val="clear" w:color="auto" w:fill="FFFFFF"/>
        <w:tabs>
          <w:tab w:val="left" w:pos="252"/>
        </w:tabs>
        <w:rPr>
          <w:lang w:val="de-DE"/>
        </w:rPr>
      </w:pPr>
      <w:r w:rsidRPr="00E954DF">
        <w:rPr>
          <w:lang w:val="de-DE"/>
        </w:rPr>
        <w:t>- Ja stimmt. Wir haben schon „du" zueinander gesagt.</w:t>
      </w:r>
    </w:p>
    <w:p w:rsidR="007B46EC" w:rsidRPr="00E954DF" w:rsidRDefault="007B46EC" w:rsidP="007B46EC">
      <w:pPr>
        <w:shd w:val="clear" w:color="auto" w:fill="FFFFFF"/>
        <w:tabs>
          <w:tab w:val="left" w:pos="252"/>
        </w:tabs>
        <w:rPr>
          <w:lang w:val="de-DE"/>
        </w:rPr>
      </w:pPr>
      <w:r w:rsidRPr="00E954DF">
        <w:rPr>
          <w:lang w:val="de-DE"/>
        </w:rPr>
        <w:t>- Gefällt euch euer Hotel?</w:t>
      </w:r>
    </w:p>
    <w:p w:rsidR="007B46EC" w:rsidRPr="00E954DF" w:rsidRDefault="007B46EC" w:rsidP="007B46EC">
      <w:pPr>
        <w:shd w:val="clear" w:color="auto" w:fill="FFFFFF"/>
        <w:rPr>
          <w:lang w:val="de-DE"/>
        </w:rPr>
      </w:pPr>
      <w:r w:rsidRPr="00E954DF">
        <w:rPr>
          <w:lang w:val="de-DE"/>
        </w:rPr>
        <w:t>- Danke, wir sind damit zufrieden.</w:t>
      </w:r>
    </w:p>
    <w:p w:rsidR="007B46EC" w:rsidRPr="00E954DF" w:rsidRDefault="007B46EC" w:rsidP="007B46EC">
      <w:pPr>
        <w:shd w:val="clear" w:color="auto" w:fill="FFFFFF"/>
        <w:tabs>
          <w:tab w:val="left" w:pos="338"/>
        </w:tabs>
        <w:rPr>
          <w:lang w:val="de-DE"/>
        </w:rPr>
      </w:pPr>
      <w:r w:rsidRPr="00E954DF">
        <w:rPr>
          <w:lang w:val="de-DE"/>
        </w:rPr>
        <w:t>- Haben Sie schon gewählt, meine Herren?</w:t>
      </w:r>
    </w:p>
    <w:p w:rsidR="007B46EC" w:rsidRPr="00E954DF" w:rsidRDefault="007B46EC" w:rsidP="007B46EC">
      <w:pPr>
        <w:shd w:val="clear" w:color="auto" w:fill="FFFFFF"/>
        <w:tabs>
          <w:tab w:val="left" w:pos="274"/>
        </w:tabs>
        <w:rPr>
          <w:lang w:val="de-DE"/>
        </w:rPr>
      </w:pPr>
      <w:r w:rsidRPr="00E954DF">
        <w:rPr>
          <w:lang w:val="de-DE"/>
        </w:rPr>
        <w:t>- Wir sind gerade dabei.</w:t>
      </w:r>
    </w:p>
    <w:p w:rsidR="007B46EC" w:rsidRPr="00E954DF" w:rsidRDefault="007B46EC" w:rsidP="007B46EC">
      <w:pPr>
        <w:shd w:val="clear" w:color="auto" w:fill="FFFFFF"/>
        <w:tabs>
          <w:tab w:val="left" w:pos="274"/>
        </w:tabs>
        <w:rPr>
          <w:lang w:val="de-DE"/>
        </w:rPr>
      </w:pPr>
      <w:r w:rsidRPr="00E954DF">
        <w:rPr>
          <w:lang w:val="de-DE"/>
        </w:rPr>
        <w:t>- Was gibt's heute? Ich möchte deutsch essen.</w:t>
      </w:r>
    </w:p>
    <w:p w:rsidR="007B46EC" w:rsidRPr="00E954DF" w:rsidRDefault="007B46EC" w:rsidP="007B46EC">
      <w:pPr>
        <w:shd w:val="clear" w:color="auto" w:fill="FFFFFF"/>
        <w:tabs>
          <w:tab w:val="left" w:pos="274"/>
        </w:tabs>
        <w:rPr>
          <w:lang w:val="de-DE"/>
        </w:rPr>
      </w:pPr>
      <w:r w:rsidRPr="00E954DF">
        <w:rPr>
          <w:lang w:val="de-DE"/>
        </w:rPr>
        <w:t>- Dann rate ich dir zur Ochsenschwanzsuppe.</w:t>
      </w:r>
    </w:p>
    <w:p w:rsidR="007B46EC" w:rsidRPr="00E954DF" w:rsidRDefault="007B46EC" w:rsidP="007B46EC">
      <w:pPr>
        <w:shd w:val="clear" w:color="auto" w:fill="FFFFFF"/>
        <w:tabs>
          <w:tab w:val="left" w:pos="374"/>
        </w:tabs>
        <w:rPr>
          <w:lang w:val="de-DE"/>
        </w:rPr>
      </w:pPr>
      <w:r w:rsidRPr="00E954DF">
        <w:rPr>
          <w:lang w:val="de-DE"/>
        </w:rPr>
        <w:t>- Ich mochte bitte Pfeffersteak mit Reis und Gemüse.</w:t>
      </w:r>
    </w:p>
    <w:p w:rsidR="007B46EC" w:rsidRPr="00E954DF" w:rsidRDefault="007B46EC" w:rsidP="007B46EC">
      <w:pPr>
        <w:shd w:val="clear" w:color="auto" w:fill="FFFFFF"/>
        <w:tabs>
          <w:tab w:val="left" w:pos="324"/>
        </w:tabs>
      </w:pPr>
      <w:r w:rsidRPr="00E954DF">
        <w:rPr>
          <w:lang w:val="de-DE"/>
        </w:rPr>
        <w:t xml:space="preserve">- </w:t>
      </w:r>
      <w:proofErr w:type="spellStart"/>
      <w:r w:rsidRPr="00E954DF">
        <w:rPr>
          <w:lang w:val="en-US"/>
        </w:rPr>
        <w:t>Möchten</w:t>
      </w:r>
      <w:proofErr w:type="spellEnd"/>
      <w:r w:rsidRPr="00E954DF">
        <w:rPr>
          <w:lang w:val="en-US"/>
        </w:rPr>
        <w:t xml:space="preserve"> </w:t>
      </w:r>
      <w:proofErr w:type="spellStart"/>
      <w:r w:rsidRPr="00E954DF">
        <w:rPr>
          <w:lang w:val="en-US"/>
        </w:rPr>
        <w:t>Sie</w:t>
      </w:r>
      <w:proofErr w:type="spellEnd"/>
      <w:r w:rsidRPr="00E954DF">
        <w:rPr>
          <w:lang w:val="en-US"/>
        </w:rPr>
        <w:t xml:space="preserve"> </w:t>
      </w:r>
      <w:proofErr w:type="spellStart"/>
      <w:r w:rsidRPr="00E954DF">
        <w:rPr>
          <w:lang w:val="en-US"/>
        </w:rPr>
        <w:t>keine</w:t>
      </w:r>
      <w:proofErr w:type="spellEnd"/>
      <w:r w:rsidRPr="00E954DF">
        <w:rPr>
          <w:lang w:val="en-US"/>
        </w:rPr>
        <w:t xml:space="preserve"> </w:t>
      </w:r>
      <w:proofErr w:type="spellStart"/>
      <w:r w:rsidRPr="00E954DF">
        <w:rPr>
          <w:lang w:val="en-US"/>
        </w:rPr>
        <w:t>Vorspeise</w:t>
      </w:r>
      <w:proofErr w:type="spellEnd"/>
      <w:r w:rsidRPr="00E954DF">
        <w:rPr>
          <w:lang w:val="en-US"/>
        </w:rPr>
        <w:t>?</w:t>
      </w:r>
    </w:p>
    <w:p w:rsidR="007B46EC" w:rsidRPr="00E954DF" w:rsidRDefault="007B46EC" w:rsidP="007B46EC">
      <w:pPr>
        <w:numPr>
          <w:ilvl w:val="0"/>
          <w:numId w:val="13"/>
        </w:numPr>
        <w:shd w:val="clear" w:color="auto" w:fill="FFFFFF"/>
        <w:tabs>
          <w:tab w:val="left" w:pos="389"/>
        </w:tabs>
        <w:rPr>
          <w:lang w:val="de-DE"/>
        </w:rPr>
      </w:pPr>
      <w:r w:rsidRPr="00E954DF">
        <w:rPr>
          <w:lang w:val="de-DE"/>
        </w:rPr>
        <w:t>Doch, bringen Sie mir bitte einen Gurkensalat. Und als Nachtisch bekomme ich Eis. Das schmeckt mir immer so gut.</w:t>
      </w:r>
    </w:p>
    <w:p w:rsidR="007B46EC" w:rsidRPr="00E954DF" w:rsidRDefault="007B46EC" w:rsidP="007B46EC">
      <w:pPr>
        <w:numPr>
          <w:ilvl w:val="0"/>
          <w:numId w:val="13"/>
        </w:numPr>
        <w:shd w:val="clear" w:color="auto" w:fill="FFFFFF"/>
        <w:tabs>
          <w:tab w:val="left" w:pos="295"/>
        </w:tabs>
        <w:rPr>
          <w:lang w:val="de-DE"/>
        </w:rPr>
      </w:pPr>
      <w:r w:rsidRPr="00E954DF">
        <w:rPr>
          <w:lang w:val="de-DE"/>
        </w:rPr>
        <w:t>Ich hatte gern eine Brühe, und als Hauptgericht Heilbutt.</w:t>
      </w:r>
    </w:p>
    <w:p w:rsidR="007B46EC" w:rsidRPr="00E954DF" w:rsidRDefault="007B46EC" w:rsidP="007B46EC">
      <w:pPr>
        <w:shd w:val="clear" w:color="auto" w:fill="FFFFFF"/>
        <w:rPr>
          <w:lang w:val="de-DE"/>
        </w:rPr>
      </w:pPr>
      <w:r w:rsidRPr="00E954DF">
        <w:rPr>
          <w:lang w:val="de-DE"/>
        </w:rPr>
        <w:t>— Mit Kartoffelpüree?</w:t>
      </w:r>
    </w:p>
    <w:p w:rsidR="007B46EC" w:rsidRPr="00E954DF" w:rsidRDefault="007B46EC" w:rsidP="007B46EC">
      <w:pPr>
        <w:shd w:val="clear" w:color="auto" w:fill="FFFFFF"/>
        <w:tabs>
          <w:tab w:val="left" w:pos="295"/>
        </w:tabs>
        <w:rPr>
          <w:lang w:val="de-DE"/>
        </w:rPr>
      </w:pPr>
      <w:r w:rsidRPr="00E954DF">
        <w:rPr>
          <w:lang w:val="de-DE"/>
        </w:rPr>
        <w:t>—</w:t>
      </w:r>
      <w:r w:rsidRPr="00E954DF">
        <w:rPr>
          <w:lang w:val="de-DE"/>
        </w:rPr>
        <w:tab/>
        <w:t>Lieber mit Pommes frites. Die esse ich sehr gern.</w:t>
      </w:r>
    </w:p>
    <w:p w:rsidR="007B46EC" w:rsidRPr="00E954DF" w:rsidRDefault="007B46EC" w:rsidP="007B46EC">
      <w:pPr>
        <w:shd w:val="clear" w:color="auto" w:fill="FFFFFF"/>
      </w:pPr>
      <w:r w:rsidRPr="00E954DF">
        <w:lastRenderedPageBreak/>
        <w:t>—</w:t>
      </w:r>
      <w:r w:rsidRPr="00E954DF">
        <w:rPr>
          <w:lang w:val="en-US"/>
        </w:rPr>
        <w:t xml:space="preserve">Und </w:t>
      </w:r>
      <w:proofErr w:type="spellStart"/>
      <w:r w:rsidRPr="00E954DF">
        <w:rPr>
          <w:lang w:val="en-US"/>
        </w:rPr>
        <w:t>zu</w:t>
      </w:r>
      <w:proofErr w:type="spellEnd"/>
      <w:r w:rsidRPr="00E954DF">
        <w:rPr>
          <w:lang w:val="en-US"/>
        </w:rPr>
        <w:t xml:space="preserve"> </w:t>
      </w:r>
      <w:proofErr w:type="spellStart"/>
      <w:r w:rsidRPr="00E954DF">
        <w:rPr>
          <w:lang w:val="en-US"/>
        </w:rPr>
        <w:t>trinken</w:t>
      </w:r>
      <w:proofErr w:type="spellEnd"/>
      <w:r w:rsidRPr="00E954DF">
        <w:rPr>
          <w:lang w:val="en-US"/>
        </w:rPr>
        <w:t>?</w:t>
      </w:r>
    </w:p>
    <w:p w:rsidR="007B46EC" w:rsidRPr="00E954DF" w:rsidRDefault="007B46EC" w:rsidP="007B46EC">
      <w:pPr>
        <w:numPr>
          <w:ilvl w:val="0"/>
          <w:numId w:val="14"/>
        </w:numPr>
        <w:shd w:val="clear" w:color="auto" w:fill="FFFFFF"/>
        <w:tabs>
          <w:tab w:val="left" w:pos="295"/>
        </w:tabs>
        <w:rPr>
          <w:lang w:val="de-DE"/>
        </w:rPr>
      </w:pPr>
      <w:r w:rsidRPr="00E954DF">
        <w:rPr>
          <w:lang w:val="de-DE"/>
        </w:rPr>
        <w:t>Vier Bier bitte und eine Flasche Weißwein.</w:t>
      </w:r>
    </w:p>
    <w:p w:rsidR="007B46EC" w:rsidRPr="00E954DF" w:rsidRDefault="007B46EC" w:rsidP="007B46EC">
      <w:pPr>
        <w:numPr>
          <w:ilvl w:val="0"/>
          <w:numId w:val="14"/>
        </w:numPr>
        <w:shd w:val="clear" w:color="auto" w:fill="FFFFFF"/>
        <w:tabs>
          <w:tab w:val="left" w:pos="302"/>
        </w:tabs>
        <w:rPr>
          <w:lang w:val="de-DE"/>
        </w:rPr>
      </w:pPr>
      <w:r w:rsidRPr="00E954DF">
        <w:rPr>
          <w:lang w:val="de-DE"/>
        </w:rPr>
        <w:t>Lasst es euch gut schmecken!</w:t>
      </w:r>
    </w:p>
    <w:p w:rsidR="007B46EC" w:rsidRPr="00E954DF" w:rsidRDefault="007B46EC" w:rsidP="007B46EC">
      <w:pPr>
        <w:numPr>
          <w:ilvl w:val="0"/>
          <w:numId w:val="14"/>
        </w:numPr>
        <w:shd w:val="clear" w:color="auto" w:fill="FFFFFF"/>
        <w:tabs>
          <w:tab w:val="left" w:pos="302"/>
        </w:tabs>
        <w:rPr>
          <w:lang w:val="de-DE"/>
        </w:rPr>
      </w:pPr>
      <w:r w:rsidRPr="00E954DF">
        <w:rPr>
          <w:lang w:val="de-DE"/>
        </w:rPr>
        <w:t>Danke, gleichfalls. Trinken wir auf unsere Gäste! Prost! Auf Ihr Wohl!</w:t>
      </w:r>
    </w:p>
    <w:p w:rsidR="007B46EC" w:rsidRPr="00E954DF" w:rsidRDefault="007B46EC" w:rsidP="007B46EC">
      <w:pPr>
        <w:pStyle w:val="a3"/>
        <w:shd w:val="clear" w:color="auto" w:fill="FFFFFF"/>
        <w:autoSpaceDE w:val="0"/>
        <w:autoSpaceDN w:val="0"/>
        <w:adjustRightInd w:val="0"/>
        <w:ind w:left="0"/>
        <w:jc w:val="center"/>
        <w:rPr>
          <w:rFonts w:eastAsiaTheme="minorHAnsi"/>
          <w:lang w:val="de-DE" w:eastAsia="en-US"/>
        </w:rPr>
      </w:pPr>
      <w:r w:rsidRPr="00E954DF">
        <w:rPr>
          <w:rFonts w:eastAsiaTheme="minorHAnsi"/>
          <w:b/>
          <w:bCs/>
          <w:lang w:val="de-DE" w:eastAsia="en-US"/>
        </w:rPr>
        <w:t>Am Empfang</w:t>
      </w:r>
    </w:p>
    <w:p w:rsidR="007B46EC" w:rsidRPr="00E954DF" w:rsidRDefault="007B46EC" w:rsidP="007B46EC">
      <w:pPr>
        <w:pStyle w:val="a3"/>
        <w:shd w:val="clear" w:color="auto" w:fill="FFFFFF"/>
        <w:autoSpaceDE w:val="0"/>
        <w:autoSpaceDN w:val="0"/>
        <w:adjustRightInd w:val="0"/>
        <w:ind w:left="0"/>
        <w:rPr>
          <w:lang w:val="uk-UA" w:eastAsia="en-US"/>
        </w:rPr>
      </w:pPr>
      <w:r w:rsidRPr="00E954DF">
        <w:rPr>
          <w:lang w:val="de-DE" w:eastAsia="en-US"/>
        </w:rPr>
        <w:t xml:space="preserve">reservieren – </w:t>
      </w:r>
      <w:proofErr w:type="spellStart"/>
      <w:r w:rsidRPr="00E954DF">
        <w:rPr>
          <w:lang w:val="de-DE" w:eastAsia="en-US"/>
        </w:rPr>
        <w:t>резервувати</w:t>
      </w:r>
      <w:proofErr w:type="spellEnd"/>
    </w:p>
    <w:p w:rsidR="007B46EC" w:rsidRPr="00E954DF" w:rsidRDefault="007B46EC" w:rsidP="007B46EC">
      <w:pPr>
        <w:pStyle w:val="a3"/>
        <w:shd w:val="clear" w:color="auto" w:fill="FFFFFF"/>
        <w:autoSpaceDE w:val="0"/>
        <w:autoSpaceDN w:val="0"/>
        <w:adjustRightInd w:val="0"/>
        <w:ind w:left="0"/>
        <w:rPr>
          <w:rFonts w:eastAsiaTheme="minorHAnsi"/>
          <w:lang w:val="uk-UA" w:eastAsia="en-US"/>
        </w:rPr>
      </w:pPr>
      <w:r w:rsidRPr="00E954DF">
        <w:rPr>
          <w:rFonts w:eastAsiaTheme="minorHAnsi"/>
          <w:lang w:val="de-DE" w:eastAsia="en-US"/>
        </w:rPr>
        <w:t xml:space="preserve">die Geschäftsreise </w:t>
      </w:r>
      <w:r w:rsidRPr="00E954DF">
        <w:rPr>
          <w:rFonts w:eastAsiaTheme="minorHAnsi"/>
          <w:lang w:val="uk-UA" w:eastAsia="en-US"/>
        </w:rPr>
        <w:t>- відрядження</w:t>
      </w:r>
    </w:p>
    <w:p w:rsidR="007B46EC" w:rsidRPr="00E954DF" w:rsidRDefault="007B46EC" w:rsidP="007B46EC">
      <w:pPr>
        <w:pStyle w:val="a3"/>
        <w:shd w:val="clear" w:color="auto" w:fill="FFFFFF"/>
        <w:autoSpaceDE w:val="0"/>
        <w:autoSpaceDN w:val="0"/>
        <w:adjustRightInd w:val="0"/>
        <w:ind w:left="0"/>
        <w:rPr>
          <w:rFonts w:eastAsiaTheme="minorHAnsi"/>
          <w:lang w:val="uk-UA" w:eastAsia="en-US"/>
        </w:rPr>
      </w:pPr>
      <w:r w:rsidRPr="00E954DF">
        <w:rPr>
          <w:rFonts w:eastAsiaTheme="minorHAnsi"/>
          <w:lang w:val="de-DE" w:eastAsia="en-US"/>
        </w:rPr>
        <w:t xml:space="preserve">Fa. (Firma) </w:t>
      </w:r>
      <w:r w:rsidRPr="00E954DF">
        <w:rPr>
          <w:rFonts w:eastAsiaTheme="minorHAnsi"/>
          <w:lang w:val="uk-UA" w:eastAsia="en-US"/>
        </w:rPr>
        <w:t>- фірма</w:t>
      </w:r>
    </w:p>
    <w:p w:rsidR="007B46EC" w:rsidRPr="00E954DF" w:rsidRDefault="007B46EC" w:rsidP="007B46EC">
      <w:pPr>
        <w:pStyle w:val="a3"/>
        <w:shd w:val="clear" w:color="auto" w:fill="FFFFFF"/>
        <w:autoSpaceDE w:val="0"/>
        <w:autoSpaceDN w:val="0"/>
        <w:adjustRightInd w:val="0"/>
        <w:ind w:left="0"/>
        <w:rPr>
          <w:rFonts w:eastAsiaTheme="minorHAnsi"/>
          <w:lang w:val="uk-UA" w:eastAsia="en-US"/>
        </w:rPr>
      </w:pPr>
      <w:r w:rsidRPr="00E954DF">
        <w:rPr>
          <w:lang w:val="de-DE" w:eastAsia="en-US"/>
        </w:rPr>
        <w:t>Sie haben recht.</w:t>
      </w:r>
      <w:r w:rsidRPr="00E954DF">
        <w:rPr>
          <w:lang w:val="uk-UA" w:eastAsia="en-US"/>
        </w:rPr>
        <w:t xml:space="preserve"> – Ви праві.</w:t>
      </w:r>
    </w:p>
    <w:p w:rsidR="007B46EC" w:rsidRPr="00E954DF" w:rsidRDefault="007B46EC" w:rsidP="007B46EC">
      <w:pPr>
        <w:pStyle w:val="a3"/>
        <w:shd w:val="clear" w:color="auto" w:fill="FFFFFF"/>
        <w:autoSpaceDE w:val="0"/>
        <w:autoSpaceDN w:val="0"/>
        <w:adjustRightInd w:val="0"/>
        <w:ind w:left="0"/>
        <w:rPr>
          <w:rFonts w:eastAsiaTheme="minorHAnsi"/>
          <w:lang w:val="uk-UA" w:eastAsia="en-US"/>
        </w:rPr>
      </w:pPr>
      <w:proofErr w:type="spellStart"/>
      <w:r w:rsidRPr="00E954DF">
        <w:rPr>
          <w:rFonts w:eastAsiaTheme="minorHAnsi"/>
          <w:lang w:val="de-DE" w:eastAsia="en-US"/>
        </w:rPr>
        <w:t>ausf</w:t>
      </w:r>
      <w:proofErr w:type="spellEnd"/>
      <w:r w:rsidRPr="00E954DF">
        <w:rPr>
          <w:rFonts w:eastAsiaTheme="minorHAnsi"/>
          <w:lang w:val="uk-UA" w:eastAsia="en-US"/>
        </w:rPr>
        <w:t>ü</w:t>
      </w:r>
      <w:proofErr w:type="spellStart"/>
      <w:r w:rsidRPr="00E954DF">
        <w:rPr>
          <w:rFonts w:eastAsiaTheme="minorHAnsi"/>
          <w:lang w:val="de-DE" w:eastAsia="en-US"/>
        </w:rPr>
        <w:t>llen</w:t>
      </w:r>
      <w:proofErr w:type="spellEnd"/>
      <w:r w:rsidRPr="00E954DF">
        <w:rPr>
          <w:rFonts w:eastAsiaTheme="minorHAnsi"/>
          <w:lang w:val="uk-UA" w:eastAsia="en-US"/>
        </w:rPr>
        <w:t xml:space="preserve"> - заповнювати</w:t>
      </w:r>
    </w:p>
    <w:p w:rsidR="007B46EC" w:rsidRPr="00E954DF" w:rsidRDefault="007B46EC" w:rsidP="007B46EC">
      <w:pPr>
        <w:pStyle w:val="a3"/>
        <w:shd w:val="clear" w:color="auto" w:fill="FFFFFF"/>
        <w:autoSpaceDE w:val="0"/>
        <w:autoSpaceDN w:val="0"/>
        <w:adjustRightInd w:val="0"/>
        <w:ind w:left="0"/>
        <w:rPr>
          <w:rFonts w:eastAsiaTheme="minorHAnsi"/>
          <w:lang w:val="uk-UA" w:eastAsia="en-US"/>
        </w:rPr>
      </w:pPr>
      <w:r w:rsidRPr="00E954DF">
        <w:rPr>
          <w:rFonts w:eastAsiaTheme="minorHAnsi"/>
          <w:lang w:val="de-DE" w:eastAsia="en-US"/>
        </w:rPr>
        <w:t>das</w:t>
      </w:r>
      <w:r w:rsidRPr="00E954DF">
        <w:rPr>
          <w:rFonts w:eastAsiaTheme="minorHAnsi"/>
          <w:lang w:val="uk-UA" w:eastAsia="en-US"/>
        </w:rPr>
        <w:t xml:space="preserve"> </w:t>
      </w:r>
      <w:r w:rsidRPr="00E954DF">
        <w:rPr>
          <w:rFonts w:eastAsiaTheme="minorHAnsi"/>
          <w:lang w:val="de-DE" w:eastAsia="en-US"/>
        </w:rPr>
        <w:t>Anmeldeformular</w:t>
      </w:r>
      <w:r w:rsidRPr="00E954DF">
        <w:rPr>
          <w:rFonts w:eastAsiaTheme="minorHAnsi"/>
          <w:lang w:val="uk-UA" w:eastAsia="en-US"/>
        </w:rPr>
        <w:t xml:space="preserve"> – реєстраційний формуляр</w:t>
      </w:r>
    </w:p>
    <w:p w:rsidR="007B46EC" w:rsidRPr="00E954DF" w:rsidRDefault="007B46EC" w:rsidP="007B46EC">
      <w:pPr>
        <w:pStyle w:val="a3"/>
        <w:ind w:left="0"/>
        <w:rPr>
          <w:lang w:val="uk-UA" w:eastAsia="en-US"/>
        </w:rPr>
      </w:pPr>
      <w:r w:rsidRPr="00E954DF">
        <w:rPr>
          <w:lang w:val="de-DE" w:eastAsia="en-US"/>
        </w:rPr>
        <w:t>die Übernachtung</w:t>
      </w:r>
      <w:r w:rsidRPr="00E954DF">
        <w:rPr>
          <w:lang w:val="uk-UA" w:eastAsia="en-US"/>
        </w:rPr>
        <w:t xml:space="preserve"> - ночівля</w:t>
      </w:r>
    </w:p>
    <w:p w:rsidR="007B46EC" w:rsidRPr="00E954DF" w:rsidRDefault="007B46EC" w:rsidP="007B46EC">
      <w:pPr>
        <w:pStyle w:val="a3"/>
        <w:ind w:left="0"/>
        <w:rPr>
          <w:lang w:val="uk-UA" w:eastAsia="en-US"/>
        </w:rPr>
      </w:pPr>
      <w:r w:rsidRPr="00E954DF">
        <w:rPr>
          <w:lang w:val="de-DE" w:eastAsia="en-US"/>
        </w:rPr>
        <w:t>kosten</w:t>
      </w:r>
      <w:r w:rsidRPr="00E954DF">
        <w:rPr>
          <w:lang w:val="uk-UA" w:eastAsia="en-US"/>
        </w:rPr>
        <w:t xml:space="preserve"> - коштувати</w:t>
      </w:r>
    </w:p>
    <w:p w:rsidR="007B46EC" w:rsidRPr="00E954DF" w:rsidRDefault="007B46EC" w:rsidP="007B46EC">
      <w:pPr>
        <w:pStyle w:val="a3"/>
        <w:ind w:left="0"/>
        <w:rPr>
          <w:lang w:val="uk-UA"/>
        </w:rPr>
      </w:pPr>
      <w:r w:rsidRPr="00E954DF">
        <w:rPr>
          <w:lang w:val="de-DE" w:eastAsia="en-US"/>
        </w:rPr>
        <w:t>pro</w:t>
      </w:r>
      <w:r w:rsidRPr="00E954DF">
        <w:rPr>
          <w:lang w:val="uk-UA" w:eastAsia="en-US"/>
        </w:rPr>
        <w:t xml:space="preserve"> </w:t>
      </w:r>
      <w:r w:rsidRPr="00E954DF">
        <w:rPr>
          <w:lang w:val="de-DE" w:eastAsia="en-US"/>
        </w:rPr>
        <w:t>Nacht</w:t>
      </w:r>
      <w:r w:rsidRPr="00E954DF">
        <w:rPr>
          <w:lang w:val="uk-UA" w:eastAsia="en-US"/>
        </w:rPr>
        <w:t xml:space="preserve"> – за ніч</w:t>
      </w:r>
    </w:p>
    <w:p w:rsidR="007B46EC" w:rsidRPr="00E954DF" w:rsidRDefault="007B46EC" w:rsidP="007B46EC">
      <w:pPr>
        <w:shd w:val="clear" w:color="auto" w:fill="FFFFFF"/>
        <w:tabs>
          <w:tab w:val="left" w:pos="310"/>
        </w:tabs>
        <w:rPr>
          <w:lang w:val="uk-UA"/>
        </w:rPr>
      </w:pPr>
      <w:r w:rsidRPr="00E954DF">
        <w:rPr>
          <w:lang w:val="de-DE"/>
        </w:rPr>
        <w:t>die</w:t>
      </w:r>
      <w:r w:rsidRPr="00E954DF">
        <w:rPr>
          <w:lang w:val="uk-UA"/>
        </w:rPr>
        <w:t xml:space="preserve"> </w:t>
      </w:r>
      <w:r w:rsidRPr="00E954DF">
        <w:rPr>
          <w:lang w:val="de-DE"/>
        </w:rPr>
        <w:t>Voll</w:t>
      </w:r>
      <w:r w:rsidRPr="00E954DF">
        <w:rPr>
          <w:lang w:val="uk-UA"/>
        </w:rPr>
        <w:t xml:space="preserve">- </w:t>
      </w:r>
      <w:r w:rsidRPr="00E954DF">
        <w:rPr>
          <w:lang w:val="de-DE"/>
        </w:rPr>
        <w:t>oder</w:t>
      </w:r>
      <w:r w:rsidRPr="00E954DF">
        <w:rPr>
          <w:lang w:val="uk-UA"/>
        </w:rPr>
        <w:t xml:space="preserve"> </w:t>
      </w:r>
      <w:r w:rsidRPr="00E954DF">
        <w:rPr>
          <w:lang w:val="de-DE"/>
        </w:rPr>
        <w:t>Halbpension</w:t>
      </w:r>
      <w:r w:rsidRPr="00E954DF">
        <w:rPr>
          <w:lang w:val="uk-UA"/>
        </w:rPr>
        <w:t xml:space="preserve"> – повний чи </w:t>
      </w:r>
      <w:proofErr w:type="spellStart"/>
      <w:r w:rsidRPr="00E954DF">
        <w:rPr>
          <w:lang w:val="uk-UA"/>
        </w:rPr>
        <w:t>напівпансіон</w:t>
      </w:r>
      <w:proofErr w:type="spellEnd"/>
    </w:p>
    <w:p w:rsidR="007B46EC" w:rsidRPr="00E954DF" w:rsidRDefault="007B46EC" w:rsidP="007B46EC">
      <w:pPr>
        <w:shd w:val="clear" w:color="auto" w:fill="FFFFFF"/>
        <w:tabs>
          <w:tab w:val="left" w:pos="252"/>
        </w:tabs>
        <w:rPr>
          <w:lang w:val="uk-UA"/>
        </w:rPr>
      </w:pPr>
      <w:r w:rsidRPr="00E954DF">
        <w:rPr>
          <w:lang w:val="de-DE"/>
        </w:rPr>
        <w:t>Leider weder noch</w:t>
      </w:r>
      <w:r w:rsidRPr="00E954DF">
        <w:rPr>
          <w:lang w:val="uk-UA"/>
        </w:rPr>
        <w:t xml:space="preserve"> – на жаль, ні.</w:t>
      </w:r>
    </w:p>
    <w:p w:rsidR="007B46EC" w:rsidRPr="00E954DF" w:rsidRDefault="007B46EC" w:rsidP="007B46EC">
      <w:pPr>
        <w:shd w:val="clear" w:color="auto" w:fill="FFFFFF"/>
        <w:tabs>
          <w:tab w:val="left" w:pos="252"/>
        </w:tabs>
        <w:rPr>
          <w:lang w:val="uk-UA"/>
        </w:rPr>
      </w:pPr>
      <w:r w:rsidRPr="00E954DF">
        <w:rPr>
          <w:lang w:val="de-DE"/>
        </w:rPr>
        <w:t>das</w:t>
      </w:r>
      <w:r w:rsidRPr="00E954DF">
        <w:rPr>
          <w:lang w:val="uk-UA"/>
        </w:rPr>
        <w:t xml:space="preserve"> </w:t>
      </w:r>
      <w:r w:rsidRPr="00E954DF">
        <w:rPr>
          <w:lang w:val="de-DE"/>
        </w:rPr>
        <w:t>Restaurant</w:t>
      </w:r>
      <w:r w:rsidRPr="00E954DF">
        <w:rPr>
          <w:lang w:val="uk-UA"/>
        </w:rPr>
        <w:t xml:space="preserve"> - ресторан</w:t>
      </w:r>
    </w:p>
    <w:p w:rsidR="007B46EC" w:rsidRPr="00E954DF" w:rsidRDefault="007B46EC" w:rsidP="007B46EC">
      <w:pPr>
        <w:shd w:val="clear" w:color="auto" w:fill="FFFFFF"/>
        <w:tabs>
          <w:tab w:val="left" w:pos="252"/>
        </w:tabs>
        <w:rPr>
          <w:lang w:val="uk-UA"/>
        </w:rPr>
      </w:pPr>
      <w:r w:rsidRPr="00E954DF">
        <w:rPr>
          <w:lang w:val="de-DE"/>
        </w:rPr>
        <w:t>der</w:t>
      </w:r>
      <w:r w:rsidRPr="00E954DF">
        <w:rPr>
          <w:lang w:val="uk-UA"/>
        </w:rPr>
        <w:t xml:space="preserve"> </w:t>
      </w:r>
      <w:r w:rsidRPr="00E954DF">
        <w:rPr>
          <w:lang w:val="de-DE"/>
        </w:rPr>
        <w:t>Fitnessraum</w:t>
      </w:r>
      <w:r w:rsidRPr="00E954DF">
        <w:rPr>
          <w:lang w:val="uk-UA"/>
        </w:rPr>
        <w:t xml:space="preserve"> – фітнес зал, зал оздоровчої культури</w:t>
      </w:r>
    </w:p>
    <w:p w:rsidR="007B46EC" w:rsidRPr="00E954DF" w:rsidRDefault="007B46EC" w:rsidP="007B46EC">
      <w:pPr>
        <w:shd w:val="clear" w:color="auto" w:fill="FFFFFF"/>
        <w:tabs>
          <w:tab w:val="left" w:pos="252"/>
        </w:tabs>
        <w:rPr>
          <w:lang w:val="uk-UA"/>
        </w:rPr>
      </w:pPr>
      <w:r w:rsidRPr="00E954DF">
        <w:rPr>
          <w:lang w:val="de-DE"/>
        </w:rPr>
        <w:t>die Dampfsauna</w:t>
      </w:r>
      <w:r w:rsidRPr="00E954DF">
        <w:rPr>
          <w:lang w:val="uk-UA"/>
        </w:rPr>
        <w:t xml:space="preserve"> - сауна</w:t>
      </w:r>
    </w:p>
    <w:p w:rsidR="007B46EC" w:rsidRPr="00E954DF" w:rsidRDefault="007B46EC" w:rsidP="007B46EC">
      <w:pPr>
        <w:shd w:val="clear" w:color="auto" w:fill="FFFFFF"/>
        <w:tabs>
          <w:tab w:val="left" w:pos="252"/>
        </w:tabs>
        <w:rPr>
          <w:lang w:val="uk-UA"/>
        </w:rPr>
      </w:pPr>
      <w:r w:rsidRPr="00E954DF">
        <w:rPr>
          <w:lang w:val="de-DE"/>
        </w:rPr>
        <w:t>das Solarium</w:t>
      </w:r>
      <w:r w:rsidRPr="00E954DF">
        <w:rPr>
          <w:lang w:val="uk-UA"/>
        </w:rPr>
        <w:t xml:space="preserve"> - солярій</w:t>
      </w:r>
    </w:p>
    <w:p w:rsidR="007B46EC" w:rsidRPr="00E954DF" w:rsidRDefault="007B46EC" w:rsidP="007B46EC">
      <w:pPr>
        <w:shd w:val="clear" w:color="auto" w:fill="FFFFFF"/>
        <w:tabs>
          <w:tab w:val="left" w:pos="252"/>
        </w:tabs>
        <w:rPr>
          <w:lang w:val="uk-UA"/>
        </w:rPr>
      </w:pPr>
      <w:r w:rsidRPr="00E954DF">
        <w:rPr>
          <w:lang w:val="de-DE"/>
        </w:rPr>
        <w:t>die</w:t>
      </w:r>
      <w:r w:rsidRPr="00E954DF">
        <w:rPr>
          <w:lang w:val="uk-UA"/>
        </w:rPr>
        <w:t xml:space="preserve"> </w:t>
      </w:r>
      <w:r w:rsidRPr="00E954DF">
        <w:rPr>
          <w:lang w:val="de-DE"/>
        </w:rPr>
        <w:t>Kegelbahn</w:t>
      </w:r>
      <w:r w:rsidRPr="00E954DF">
        <w:rPr>
          <w:lang w:val="uk-UA"/>
        </w:rPr>
        <w:t xml:space="preserve"> - кегельбан</w:t>
      </w:r>
    </w:p>
    <w:p w:rsidR="007B46EC" w:rsidRPr="00E954DF" w:rsidRDefault="007B46EC" w:rsidP="007B46EC">
      <w:pPr>
        <w:shd w:val="clear" w:color="auto" w:fill="FFFFFF"/>
        <w:tabs>
          <w:tab w:val="left" w:pos="252"/>
        </w:tabs>
        <w:rPr>
          <w:lang w:val="uk-UA"/>
        </w:rPr>
      </w:pPr>
      <w:r w:rsidRPr="00E954DF">
        <w:rPr>
          <w:lang w:val="de-DE"/>
        </w:rPr>
        <w:t>der</w:t>
      </w:r>
      <w:r w:rsidRPr="00E954DF">
        <w:rPr>
          <w:lang w:val="uk-UA"/>
        </w:rPr>
        <w:t xml:space="preserve"> </w:t>
      </w:r>
      <w:r w:rsidRPr="00E954DF">
        <w:rPr>
          <w:lang w:val="de-DE"/>
        </w:rPr>
        <w:t>Tennisplatz</w:t>
      </w:r>
      <w:r w:rsidRPr="00E954DF">
        <w:rPr>
          <w:lang w:val="uk-UA"/>
        </w:rPr>
        <w:t xml:space="preserve"> – тенісний майданчик</w:t>
      </w:r>
    </w:p>
    <w:p w:rsidR="007B46EC" w:rsidRPr="00E954DF" w:rsidRDefault="007B46EC" w:rsidP="007B46EC">
      <w:pPr>
        <w:shd w:val="clear" w:color="auto" w:fill="FFFFFF"/>
        <w:tabs>
          <w:tab w:val="left" w:pos="266"/>
        </w:tabs>
        <w:rPr>
          <w:lang w:val="uk-UA"/>
        </w:rPr>
      </w:pPr>
      <w:r w:rsidRPr="00E954DF">
        <w:rPr>
          <w:lang w:val="de-DE"/>
        </w:rPr>
        <w:t>Wunderbar!</w:t>
      </w:r>
      <w:r w:rsidRPr="00E954DF">
        <w:rPr>
          <w:lang w:val="uk-UA"/>
        </w:rPr>
        <w:t xml:space="preserve"> – Прекрасно!</w:t>
      </w:r>
    </w:p>
    <w:p w:rsidR="007B46EC" w:rsidRPr="00E954DF" w:rsidRDefault="007B46EC" w:rsidP="007B46EC">
      <w:pPr>
        <w:shd w:val="clear" w:color="auto" w:fill="FFFFFF"/>
        <w:tabs>
          <w:tab w:val="left" w:pos="252"/>
        </w:tabs>
        <w:rPr>
          <w:lang w:val="uk-UA"/>
        </w:rPr>
      </w:pPr>
      <w:r w:rsidRPr="00E954DF">
        <w:rPr>
          <w:lang w:val="de-DE"/>
        </w:rPr>
        <w:t>die Schlüssel</w:t>
      </w:r>
      <w:r w:rsidRPr="00E954DF">
        <w:rPr>
          <w:lang w:val="uk-UA"/>
        </w:rPr>
        <w:t xml:space="preserve"> - ключ</w:t>
      </w:r>
    </w:p>
    <w:p w:rsidR="007B46EC" w:rsidRPr="00E954DF" w:rsidRDefault="007B46EC" w:rsidP="007B46EC">
      <w:pPr>
        <w:shd w:val="clear" w:color="auto" w:fill="FFFFFF"/>
        <w:tabs>
          <w:tab w:val="left" w:pos="252"/>
        </w:tabs>
        <w:rPr>
          <w:lang w:val="uk-UA"/>
        </w:rPr>
      </w:pPr>
      <w:r w:rsidRPr="00E954DF">
        <w:rPr>
          <w:lang w:val="de-DE"/>
        </w:rPr>
        <w:t xml:space="preserve">der Fahrstuhl </w:t>
      </w:r>
      <w:r w:rsidRPr="00E954DF">
        <w:rPr>
          <w:lang w:val="uk-UA"/>
        </w:rPr>
        <w:t>- ліфт</w:t>
      </w:r>
    </w:p>
    <w:p w:rsidR="007B46EC" w:rsidRPr="00E954DF" w:rsidRDefault="007B46EC" w:rsidP="007B46EC">
      <w:pPr>
        <w:shd w:val="clear" w:color="auto" w:fill="FFFFFF"/>
        <w:tabs>
          <w:tab w:val="left" w:pos="252"/>
        </w:tabs>
        <w:rPr>
          <w:lang w:val="uk-UA"/>
        </w:rPr>
      </w:pPr>
      <w:r w:rsidRPr="00E954DF">
        <w:rPr>
          <w:lang w:val="de-DE"/>
        </w:rPr>
        <w:t>um die Ecke</w:t>
      </w:r>
      <w:r w:rsidRPr="00E954DF">
        <w:rPr>
          <w:lang w:val="uk-UA"/>
        </w:rPr>
        <w:t xml:space="preserve"> – за рогом</w:t>
      </w:r>
    </w:p>
    <w:p w:rsidR="007B46EC" w:rsidRPr="00E954DF" w:rsidRDefault="007B46EC" w:rsidP="007B46EC">
      <w:pPr>
        <w:shd w:val="clear" w:color="auto" w:fill="FFFFFF"/>
        <w:jc w:val="center"/>
        <w:rPr>
          <w:b/>
          <w:lang w:val="de-DE"/>
        </w:rPr>
      </w:pPr>
      <w:r w:rsidRPr="00E954DF">
        <w:rPr>
          <w:b/>
          <w:lang w:val="de-DE"/>
        </w:rPr>
        <w:t>Im Zimmer</w:t>
      </w:r>
    </w:p>
    <w:p w:rsidR="007B46EC" w:rsidRPr="00E954DF" w:rsidRDefault="007B46EC" w:rsidP="007B46EC">
      <w:pPr>
        <w:shd w:val="clear" w:color="auto" w:fill="FFFFFF"/>
        <w:tabs>
          <w:tab w:val="left" w:pos="252"/>
        </w:tabs>
        <w:rPr>
          <w:lang w:val="uk-UA"/>
        </w:rPr>
      </w:pPr>
      <w:r w:rsidRPr="00E954DF">
        <w:rPr>
          <w:lang w:val="de-DE"/>
        </w:rPr>
        <w:t>Darf ich herein?</w:t>
      </w:r>
      <w:r w:rsidRPr="00E954DF">
        <w:rPr>
          <w:lang w:val="uk-UA"/>
        </w:rPr>
        <w:t xml:space="preserve"> – Дозвольте зайти?</w:t>
      </w:r>
    </w:p>
    <w:p w:rsidR="007B46EC" w:rsidRPr="00E954DF" w:rsidRDefault="007B46EC" w:rsidP="007B46EC">
      <w:pPr>
        <w:shd w:val="clear" w:color="auto" w:fill="FFFFFF"/>
        <w:tabs>
          <w:tab w:val="left" w:pos="266"/>
        </w:tabs>
        <w:rPr>
          <w:lang w:val="uk-UA"/>
        </w:rPr>
      </w:pPr>
      <w:r w:rsidRPr="00E954DF">
        <w:rPr>
          <w:lang w:val="de-DE"/>
        </w:rPr>
        <w:t>Bitte</w:t>
      </w:r>
      <w:r w:rsidRPr="00E954DF">
        <w:rPr>
          <w:lang w:val="uk-UA"/>
        </w:rPr>
        <w:t xml:space="preserve">, </w:t>
      </w:r>
      <w:r w:rsidRPr="00E954DF">
        <w:rPr>
          <w:lang w:val="de-DE"/>
        </w:rPr>
        <w:t>komm</w:t>
      </w:r>
      <w:r w:rsidRPr="00E954DF">
        <w:rPr>
          <w:lang w:val="uk-UA"/>
        </w:rPr>
        <w:t xml:space="preserve"> </w:t>
      </w:r>
      <w:r w:rsidRPr="00E954DF">
        <w:rPr>
          <w:lang w:val="de-DE"/>
        </w:rPr>
        <w:t>rein</w:t>
      </w:r>
      <w:r w:rsidRPr="00E954DF">
        <w:rPr>
          <w:lang w:val="uk-UA"/>
        </w:rPr>
        <w:t>. – Будь-ласка, заходь</w:t>
      </w:r>
    </w:p>
    <w:p w:rsidR="007B46EC" w:rsidRPr="00E954DF" w:rsidRDefault="007B46EC" w:rsidP="007B46EC">
      <w:pPr>
        <w:shd w:val="clear" w:color="auto" w:fill="FFFFFF"/>
        <w:tabs>
          <w:tab w:val="left" w:pos="266"/>
        </w:tabs>
        <w:rPr>
          <w:lang w:val="uk-UA"/>
        </w:rPr>
      </w:pPr>
      <w:r w:rsidRPr="00E954DF">
        <w:rPr>
          <w:lang w:val="de-DE"/>
        </w:rPr>
        <w:t>fertig</w:t>
      </w:r>
      <w:r w:rsidRPr="00E954DF">
        <w:rPr>
          <w:lang w:val="uk-UA"/>
        </w:rPr>
        <w:t xml:space="preserve"> </w:t>
      </w:r>
      <w:r w:rsidRPr="00E954DF">
        <w:rPr>
          <w:lang w:val="de-DE"/>
        </w:rPr>
        <w:t>sein</w:t>
      </w:r>
      <w:r w:rsidRPr="00E954DF">
        <w:rPr>
          <w:lang w:val="uk-UA"/>
        </w:rPr>
        <w:t xml:space="preserve"> – бути готовим</w:t>
      </w:r>
    </w:p>
    <w:p w:rsidR="007B46EC" w:rsidRPr="00E954DF" w:rsidRDefault="007B46EC" w:rsidP="007B46EC">
      <w:pPr>
        <w:shd w:val="clear" w:color="auto" w:fill="FFFFFF"/>
        <w:tabs>
          <w:tab w:val="left" w:pos="266"/>
        </w:tabs>
        <w:rPr>
          <w:lang w:val="uk-UA"/>
        </w:rPr>
      </w:pPr>
      <w:r w:rsidRPr="00E954DF">
        <w:rPr>
          <w:lang w:val="de-DE"/>
        </w:rPr>
        <w:t>auspacken</w:t>
      </w:r>
      <w:r w:rsidRPr="00E954DF">
        <w:rPr>
          <w:lang w:val="uk-UA"/>
        </w:rPr>
        <w:t xml:space="preserve"> - розпаковувати</w:t>
      </w:r>
    </w:p>
    <w:p w:rsidR="007B46EC" w:rsidRPr="00E954DF" w:rsidRDefault="007B46EC" w:rsidP="007B46EC">
      <w:pPr>
        <w:shd w:val="clear" w:color="auto" w:fill="FFFFFF"/>
        <w:tabs>
          <w:tab w:val="left" w:pos="302"/>
        </w:tabs>
        <w:rPr>
          <w:lang w:val="uk-UA"/>
        </w:rPr>
      </w:pPr>
      <w:r w:rsidRPr="00E954DF">
        <w:rPr>
          <w:lang w:val="de-DE"/>
        </w:rPr>
        <w:t>Nett</w:t>
      </w:r>
      <w:r w:rsidRPr="00E954DF">
        <w:rPr>
          <w:lang w:val="uk-UA"/>
        </w:rPr>
        <w:t xml:space="preserve"> </w:t>
      </w:r>
      <w:r w:rsidRPr="00E954DF">
        <w:rPr>
          <w:lang w:val="de-DE"/>
        </w:rPr>
        <w:t>von</w:t>
      </w:r>
      <w:r w:rsidRPr="00E954DF">
        <w:rPr>
          <w:lang w:val="uk-UA"/>
        </w:rPr>
        <w:t xml:space="preserve"> </w:t>
      </w:r>
      <w:r w:rsidRPr="00E954DF">
        <w:rPr>
          <w:lang w:val="de-DE"/>
        </w:rPr>
        <w:t>dir</w:t>
      </w:r>
      <w:r w:rsidRPr="00E954DF">
        <w:rPr>
          <w:lang w:val="uk-UA"/>
        </w:rPr>
        <w:t xml:space="preserve"> – мило з твого боку</w:t>
      </w:r>
    </w:p>
    <w:p w:rsidR="007B46EC" w:rsidRPr="00E954DF" w:rsidRDefault="007B46EC" w:rsidP="007B46EC">
      <w:pPr>
        <w:shd w:val="clear" w:color="auto" w:fill="FFFFFF"/>
        <w:tabs>
          <w:tab w:val="left" w:pos="302"/>
        </w:tabs>
        <w:rPr>
          <w:lang w:val="uk-UA"/>
        </w:rPr>
      </w:pPr>
      <w:r w:rsidRPr="00E954DF">
        <w:rPr>
          <w:lang w:val="de-DE"/>
        </w:rPr>
        <w:t>die</w:t>
      </w:r>
      <w:r w:rsidRPr="00E954DF">
        <w:rPr>
          <w:lang w:val="uk-UA"/>
        </w:rPr>
        <w:t xml:space="preserve"> </w:t>
      </w:r>
      <w:r w:rsidRPr="00E954DF">
        <w:rPr>
          <w:lang w:val="de-DE"/>
        </w:rPr>
        <w:t>Unterlagen</w:t>
      </w:r>
      <w:r w:rsidRPr="00E954DF">
        <w:rPr>
          <w:lang w:val="uk-UA"/>
        </w:rPr>
        <w:t xml:space="preserve"> - документи</w:t>
      </w:r>
    </w:p>
    <w:p w:rsidR="007B46EC" w:rsidRPr="00E954DF" w:rsidRDefault="007B46EC" w:rsidP="007B46EC">
      <w:pPr>
        <w:shd w:val="clear" w:color="auto" w:fill="FFFFFF"/>
        <w:tabs>
          <w:tab w:val="left" w:pos="302"/>
        </w:tabs>
        <w:rPr>
          <w:lang w:val="uk-UA"/>
        </w:rPr>
      </w:pPr>
      <w:r w:rsidRPr="00E954DF">
        <w:rPr>
          <w:lang w:val="de-DE"/>
        </w:rPr>
        <w:t>Das</w:t>
      </w:r>
      <w:r w:rsidRPr="00E954DF">
        <w:rPr>
          <w:lang w:val="uk-UA"/>
        </w:rPr>
        <w:t xml:space="preserve"> </w:t>
      </w:r>
      <w:r w:rsidRPr="00E954DF">
        <w:rPr>
          <w:lang w:val="de-DE"/>
        </w:rPr>
        <w:t>Waschzeug</w:t>
      </w:r>
      <w:r w:rsidRPr="00E954DF">
        <w:rPr>
          <w:lang w:val="uk-UA"/>
        </w:rPr>
        <w:t xml:space="preserve"> — </w:t>
      </w:r>
      <w:r w:rsidRPr="00E954DF">
        <w:rPr>
          <w:lang w:val="de-DE"/>
        </w:rPr>
        <w:t>ins</w:t>
      </w:r>
      <w:r w:rsidRPr="00E954DF">
        <w:rPr>
          <w:lang w:val="uk-UA"/>
        </w:rPr>
        <w:t xml:space="preserve"> </w:t>
      </w:r>
      <w:r w:rsidRPr="00E954DF">
        <w:rPr>
          <w:lang w:val="de-DE"/>
        </w:rPr>
        <w:t>Bad</w:t>
      </w:r>
      <w:r w:rsidRPr="00E954DF">
        <w:rPr>
          <w:lang w:val="uk-UA"/>
        </w:rPr>
        <w:t>. – Умивальні речі – у ванну.</w:t>
      </w:r>
    </w:p>
    <w:p w:rsidR="007B46EC" w:rsidRPr="00E954DF" w:rsidRDefault="007B46EC" w:rsidP="007B46EC">
      <w:pPr>
        <w:shd w:val="clear" w:color="auto" w:fill="FFFFFF"/>
        <w:tabs>
          <w:tab w:val="left" w:pos="302"/>
        </w:tabs>
        <w:rPr>
          <w:lang w:val="uk-UA"/>
        </w:rPr>
      </w:pPr>
      <w:r w:rsidRPr="00E954DF">
        <w:rPr>
          <w:lang w:val="de-DE"/>
        </w:rPr>
        <w:t>Den Koffer— ins Regal.</w:t>
      </w:r>
      <w:r w:rsidRPr="00E954DF">
        <w:rPr>
          <w:lang w:val="uk-UA"/>
        </w:rPr>
        <w:t xml:space="preserve"> – Валізу – на полицю.</w:t>
      </w:r>
    </w:p>
    <w:p w:rsidR="007B46EC" w:rsidRPr="00E954DF" w:rsidRDefault="007B46EC" w:rsidP="007B46EC">
      <w:pPr>
        <w:shd w:val="clear" w:color="auto" w:fill="FFFFFF"/>
        <w:tabs>
          <w:tab w:val="left" w:pos="302"/>
        </w:tabs>
        <w:rPr>
          <w:lang w:val="uk-UA"/>
        </w:rPr>
      </w:pPr>
      <w:r w:rsidRPr="00E954DF">
        <w:rPr>
          <w:lang w:val="de-DE"/>
        </w:rPr>
        <w:t>komfortabel</w:t>
      </w:r>
      <w:r w:rsidRPr="00E954DF">
        <w:rPr>
          <w:lang w:val="uk-UA"/>
        </w:rPr>
        <w:t xml:space="preserve"> - комфортний</w:t>
      </w:r>
    </w:p>
    <w:p w:rsidR="007B46EC" w:rsidRPr="00E954DF" w:rsidRDefault="007B46EC" w:rsidP="007B46EC">
      <w:pPr>
        <w:shd w:val="clear" w:color="auto" w:fill="FFFFFF"/>
        <w:tabs>
          <w:tab w:val="left" w:pos="252"/>
        </w:tabs>
        <w:rPr>
          <w:lang w:val="uk-UA"/>
        </w:rPr>
      </w:pPr>
      <w:r w:rsidRPr="00E954DF">
        <w:rPr>
          <w:lang w:val="de-DE"/>
        </w:rPr>
        <w:t>Nicht</w:t>
      </w:r>
      <w:r w:rsidRPr="00E954DF">
        <w:rPr>
          <w:lang w:val="uk-UA"/>
        </w:rPr>
        <w:t xml:space="preserve"> </w:t>
      </w:r>
      <w:r w:rsidRPr="00E954DF">
        <w:rPr>
          <w:lang w:val="de-DE"/>
        </w:rPr>
        <w:t>so</w:t>
      </w:r>
      <w:r w:rsidRPr="00E954DF">
        <w:rPr>
          <w:lang w:val="uk-UA"/>
        </w:rPr>
        <w:t xml:space="preserve"> </w:t>
      </w:r>
      <w:r w:rsidRPr="00E954DF">
        <w:rPr>
          <w:lang w:val="de-DE"/>
        </w:rPr>
        <w:t>schlimm</w:t>
      </w:r>
      <w:r w:rsidRPr="00E954DF">
        <w:rPr>
          <w:lang w:val="uk-UA"/>
        </w:rPr>
        <w:t>. – Нічого страшного.</w:t>
      </w:r>
    </w:p>
    <w:p w:rsidR="007B46EC" w:rsidRPr="00E954DF" w:rsidRDefault="007B46EC" w:rsidP="007B46EC">
      <w:pPr>
        <w:shd w:val="clear" w:color="auto" w:fill="FFFFFF"/>
        <w:jc w:val="center"/>
        <w:rPr>
          <w:lang w:val="de-DE"/>
        </w:rPr>
      </w:pPr>
      <w:r w:rsidRPr="00E954DF">
        <w:rPr>
          <w:b/>
          <w:lang w:val="de-DE"/>
        </w:rPr>
        <w:t>Im Restaurant</w:t>
      </w:r>
    </w:p>
    <w:p w:rsidR="007B46EC" w:rsidRPr="00E954DF" w:rsidRDefault="007B46EC" w:rsidP="007B46EC">
      <w:pPr>
        <w:shd w:val="clear" w:color="auto" w:fill="FFFFFF"/>
        <w:rPr>
          <w:lang w:val="uk-UA"/>
        </w:rPr>
      </w:pPr>
      <w:r w:rsidRPr="00E954DF">
        <w:rPr>
          <w:lang w:val="de-DE"/>
        </w:rPr>
        <w:t xml:space="preserve">Bitte schön, meine Herrschaften. </w:t>
      </w:r>
      <w:r w:rsidRPr="00E954DF">
        <w:rPr>
          <w:lang w:val="uk-UA"/>
        </w:rPr>
        <w:t>– Прошу Вас, панове!</w:t>
      </w:r>
    </w:p>
    <w:p w:rsidR="007B46EC" w:rsidRPr="00E954DF" w:rsidRDefault="007B46EC" w:rsidP="007B46EC">
      <w:pPr>
        <w:shd w:val="clear" w:color="auto" w:fill="FFFFFF"/>
        <w:rPr>
          <w:lang w:val="uk-UA"/>
        </w:rPr>
      </w:pPr>
      <w:r w:rsidRPr="00E954DF">
        <w:rPr>
          <w:lang w:val="de-DE"/>
        </w:rPr>
        <w:t>der Sitznische –</w:t>
      </w:r>
      <w:r w:rsidRPr="00E954DF">
        <w:rPr>
          <w:lang w:val="uk-UA"/>
        </w:rPr>
        <w:t xml:space="preserve"> ніша</w:t>
      </w:r>
    </w:p>
    <w:p w:rsidR="007B46EC" w:rsidRPr="00E954DF" w:rsidRDefault="007B46EC" w:rsidP="007B46EC">
      <w:pPr>
        <w:shd w:val="clear" w:color="auto" w:fill="FFFFFF"/>
        <w:rPr>
          <w:lang w:val="uk-UA"/>
        </w:rPr>
      </w:pPr>
      <w:r w:rsidRPr="00E954DF">
        <w:rPr>
          <w:lang w:val="de-DE"/>
        </w:rPr>
        <w:t>die Speise- und Getränkekarte –</w:t>
      </w:r>
      <w:r w:rsidRPr="00E954DF">
        <w:rPr>
          <w:lang w:val="uk-UA"/>
        </w:rPr>
        <w:t xml:space="preserve"> меню і картка напоїв</w:t>
      </w:r>
    </w:p>
    <w:p w:rsidR="007B46EC" w:rsidRPr="00E954DF" w:rsidRDefault="007B46EC" w:rsidP="007B46EC">
      <w:pPr>
        <w:shd w:val="clear" w:color="auto" w:fill="FFFFFF"/>
        <w:tabs>
          <w:tab w:val="left" w:pos="252"/>
        </w:tabs>
        <w:rPr>
          <w:lang w:val="uk-UA"/>
        </w:rPr>
      </w:pPr>
      <w:r w:rsidRPr="00E954DF">
        <w:rPr>
          <w:lang w:val="de-DE"/>
        </w:rPr>
        <w:t>sich ausruhen –</w:t>
      </w:r>
      <w:r w:rsidRPr="00E954DF">
        <w:rPr>
          <w:lang w:val="uk-UA"/>
        </w:rPr>
        <w:t xml:space="preserve"> відпочивати</w:t>
      </w:r>
    </w:p>
    <w:p w:rsidR="007B46EC" w:rsidRPr="00E954DF" w:rsidRDefault="007B46EC" w:rsidP="007B46EC">
      <w:pPr>
        <w:shd w:val="clear" w:color="auto" w:fill="FFFFFF"/>
        <w:tabs>
          <w:tab w:val="left" w:pos="252"/>
        </w:tabs>
        <w:rPr>
          <w:lang w:val="uk-UA"/>
        </w:rPr>
      </w:pPr>
      <w:r w:rsidRPr="00E954DF">
        <w:rPr>
          <w:lang w:val="de-DE"/>
        </w:rPr>
        <w:t>per Du sein –</w:t>
      </w:r>
      <w:r w:rsidRPr="00E954DF">
        <w:rPr>
          <w:lang w:val="uk-UA"/>
        </w:rPr>
        <w:t xml:space="preserve"> бути на ти</w:t>
      </w:r>
    </w:p>
    <w:p w:rsidR="007B46EC" w:rsidRPr="00E954DF" w:rsidRDefault="007B46EC" w:rsidP="007B46EC">
      <w:pPr>
        <w:shd w:val="clear" w:color="auto" w:fill="FFFFFF"/>
        <w:rPr>
          <w:lang w:val="uk-UA"/>
        </w:rPr>
      </w:pPr>
      <w:r w:rsidRPr="00E954DF">
        <w:rPr>
          <w:lang w:val="de-DE"/>
        </w:rPr>
        <w:t>zufrieden</w:t>
      </w:r>
      <w:r w:rsidRPr="00E954DF">
        <w:rPr>
          <w:lang w:val="uk-UA"/>
        </w:rPr>
        <w:t xml:space="preserve"> </w:t>
      </w:r>
      <w:r w:rsidRPr="00E954DF">
        <w:rPr>
          <w:lang w:val="de-DE"/>
        </w:rPr>
        <w:t>sein</w:t>
      </w:r>
      <w:r w:rsidRPr="00E954DF">
        <w:rPr>
          <w:lang w:val="uk-UA"/>
        </w:rPr>
        <w:t xml:space="preserve"> </w:t>
      </w:r>
      <w:r w:rsidRPr="00E954DF">
        <w:rPr>
          <w:lang w:val="de-DE"/>
        </w:rPr>
        <w:t>mit</w:t>
      </w:r>
      <w:r w:rsidRPr="00E954DF">
        <w:rPr>
          <w:lang w:val="uk-UA"/>
        </w:rPr>
        <w:t xml:space="preserve"> (</w:t>
      </w:r>
      <w:r w:rsidRPr="00E954DF">
        <w:rPr>
          <w:lang w:val="de-DE"/>
        </w:rPr>
        <w:t>Dat</w:t>
      </w:r>
      <w:r w:rsidRPr="00E954DF">
        <w:rPr>
          <w:lang w:val="uk-UA"/>
        </w:rPr>
        <w:t xml:space="preserve">) – бути задоволеним чим - </w:t>
      </w:r>
      <w:proofErr w:type="spellStart"/>
      <w:r w:rsidRPr="00E954DF">
        <w:rPr>
          <w:lang w:val="uk-UA"/>
        </w:rPr>
        <w:t>небудь</w:t>
      </w:r>
      <w:proofErr w:type="spellEnd"/>
    </w:p>
    <w:p w:rsidR="007B46EC" w:rsidRPr="00E954DF" w:rsidRDefault="007B46EC" w:rsidP="007B46EC">
      <w:pPr>
        <w:shd w:val="clear" w:color="auto" w:fill="FFFFFF"/>
        <w:tabs>
          <w:tab w:val="left" w:pos="274"/>
        </w:tabs>
        <w:rPr>
          <w:lang w:val="uk-UA"/>
        </w:rPr>
      </w:pPr>
      <w:r w:rsidRPr="00E954DF">
        <w:rPr>
          <w:lang w:val="de-DE"/>
        </w:rPr>
        <w:t>Dann</w:t>
      </w:r>
      <w:r w:rsidRPr="00E954DF">
        <w:rPr>
          <w:lang w:val="uk-UA"/>
        </w:rPr>
        <w:t xml:space="preserve"> </w:t>
      </w:r>
      <w:r w:rsidRPr="00E954DF">
        <w:rPr>
          <w:lang w:val="de-DE"/>
        </w:rPr>
        <w:t>rate</w:t>
      </w:r>
      <w:r w:rsidRPr="00E954DF">
        <w:rPr>
          <w:lang w:val="uk-UA"/>
        </w:rPr>
        <w:t xml:space="preserve"> </w:t>
      </w:r>
      <w:r w:rsidRPr="00E954DF">
        <w:rPr>
          <w:lang w:val="de-DE"/>
        </w:rPr>
        <w:t>ich</w:t>
      </w:r>
      <w:r w:rsidRPr="00E954DF">
        <w:rPr>
          <w:lang w:val="uk-UA"/>
        </w:rPr>
        <w:t xml:space="preserve"> </w:t>
      </w:r>
      <w:r w:rsidRPr="00E954DF">
        <w:rPr>
          <w:lang w:val="de-DE"/>
        </w:rPr>
        <w:t>dir</w:t>
      </w:r>
      <w:r w:rsidRPr="00E954DF">
        <w:rPr>
          <w:lang w:val="uk-UA"/>
        </w:rPr>
        <w:t xml:space="preserve"> </w:t>
      </w:r>
      <w:r w:rsidRPr="00E954DF">
        <w:rPr>
          <w:lang w:val="de-DE"/>
        </w:rPr>
        <w:t>zur</w:t>
      </w:r>
      <w:r w:rsidRPr="00E954DF">
        <w:rPr>
          <w:lang w:val="uk-UA"/>
        </w:rPr>
        <w:t xml:space="preserve"> </w:t>
      </w:r>
      <w:r w:rsidRPr="00E954DF">
        <w:rPr>
          <w:lang w:val="de-DE"/>
        </w:rPr>
        <w:t>Ochsenschwanzsuppe</w:t>
      </w:r>
      <w:r w:rsidRPr="00E954DF">
        <w:rPr>
          <w:lang w:val="uk-UA"/>
        </w:rPr>
        <w:t>. – Тоді я раджу тобі суп із бичачих хвостів</w:t>
      </w:r>
    </w:p>
    <w:p w:rsidR="007B46EC" w:rsidRPr="00E954DF" w:rsidRDefault="007B46EC" w:rsidP="007B46EC">
      <w:pPr>
        <w:shd w:val="clear" w:color="auto" w:fill="FFFFFF"/>
        <w:tabs>
          <w:tab w:val="left" w:pos="374"/>
        </w:tabs>
        <w:rPr>
          <w:lang w:val="uk-UA"/>
        </w:rPr>
      </w:pPr>
      <w:r w:rsidRPr="00E954DF">
        <w:rPr>
          <w:lang w:val="de-DE"/>
        </w:rPr>
        <w:t>Ich</w:t>
      </w:r>
      <w:r w:rsidRPr="00E954DF">
        <w:rPr>
          <w:lang w:val="uk-UA"/>
        </w:rPr>
        <w:t xml:space="preserve"> </w:t>
      </w:r>
      <w:r w:rsidRPr="00E954DF">
        <w:rPr>
          <w:lang w:val="de-DE"/>
        </w:rPr>
        <w:t>mochte</w:t>
      </w:r>
      <w:r w:rsidRPr="00E954DF">
        <w:rPr>
          <w:lang w:val="uk-UA"/>
        </w:rPr>
        <w:t xml:space="preserve"> </w:t>
      </w:r>
      <w:r w:rsidRPr="00E954DF">
        <w:rPr>
          <w:lang w:val="de-DE"/>
        </w:rPr>
        <w:t>bitte</w:t>
      </w:r>
      <w:r w:rsidRPr="00E954DF">
        <w:rPr>
          <w:lang w:val="uk-UA"/>
        </w:rPr>
        <w:t xml:space="preserve"> </w:t>
      </w:r>
      <w:r w:rsidRPr="00E954DF">
        <w:rPr>
          <w:lang w:val="de-DE"/>
        </w:rPr>
        <w:t>Pfeffersteak</w:t>
      </w:r>
      <w:r w:rsidRPr="00E954DF">
        <w:rPr>
          <w:lang w:val="uk-UA"/>
        </w:rPr>
        <w:t xml:space="preserve"> </w:t>
      </w:r>
      <w:r w:rsidRPr="00E954DF">
        <w:rPr>
          <w:lang w:val="de-DE"/>
        </w:rPr>
        <w:t>mit</w:t>
      </w:r>
      <w:r w:rsidRPr="00E954DF">
        <w:rPr>
          <w:lang w:val="uk-UA"/>
        </w:rPr>
        <w:t xml:space="preserve"> </w:t>
      </w:r>
      <w:r w:rsidRPr="00E954DF">
        <w:rPr>
          <w:lang w:val="de-DE"/>
        </w:rPr>
        <w:t>Reis</w:t>
      </w:r>
      <w:r w:rsidRPr="00E954DF">
        <w:rPr>
          <w:lang w:val="uk-UA"/>
        </w:rPr>
        <w:t xml:space="preserve"> </w:t>
      </w:r>
      <w:r w:rsidRPr="00E954DF">
        <w:rPr>
          <w:lang w:val="de-DE"/>
        </w:rPr>
        <w:t>und</w:t>
      </w:r>
      <w:r w:rsidRPr="00E954DF">
        <w:rPr>
          <w:lang w:val="uk-UA"/>
        </w:rPr>
        <w:t xml:space="preserve"> </w:t>
      </w:r>
      <w:proofErr w:type="spellStart"/>
      <w:r w:rsidRPr="00E954DF">
        <w:rPr>
          <w:lang w:val="de-DE"/>
        </w:rPr>
        <w:t>Gem</w:t>
      </w:r>
      <w:proofErr w:type="spellEnd"/>
      <w:r w:rsidRPr="00E954DF">
        <w:rPr>
          <w:lang w:val="uk-UA"/>
        </w:rPr>
        <w:t>ü</w:t>
      </w:r>
      <w:r w:rsidRPr="00E954DF">
        <w:rPr>
          <w:lang w:val="de-DE"/>
        </w:rPr>
        <w:t>se</w:t>
      </w:r>
      <w:r w:rsidRPr="00E954DF">
        <w:rPr>
          <w:lang w:val="uk-UA"/>
        </w:rPr>
        <w:t>. – Мені будь-ласка антрекот з перцем з рисом і овочами.</w:t>
      </w:r>
    </w:p>
    <w:p w:rsidR="007B46EC" w:rsidRPr="00E954DF" w:rsidRDefault="007B46EC" w:rsidP="007B46EC">
      <w:pPr>
        <w:shd w:val="clear" w:color="auto" w:fill="FFFFFF"/>
        <w:tabs>
          <w:tab w:val="left" w:pos="324"/>
        </w:tabs>
        <w:rPr>
          <w:lang w:val="uk-UA"/>
        </w:rPr>
      </w:pPr>
      <w:r w:rsidRPr="00E954DF">
        <w:rPr>
          <w:lang w:val="de-DE"/>
        </w:rPr>
        <w:t>Möchten Sie keine Vorspeise?</w:t>
      </w:r>
      <w:r w:rsidRPr="00E954DF">
        <w:rPr>
          <w:lang w:val="uk-UA"/>
        </w:rPr>
        <w:t xml:space="preserve"> – Чи бажаєте закуску?</w:t>
      </w:r>
    </w:p>
    <w:p w:rsidR="007B46EC" w:rsidRPr="00E954DF" w:rsidRDefault="007B46EC" w:rsidP="007B46EC">
      <w:pPr>
        <w:shd w:val="clear" w:color="auto" w:fill="FFFFFF"/>
        <w:tabs>
          <w:tab w:val="left" w:pos="389"/>
        </w:tabs>
        <w:rPr>
          <w:lang w:val="uk-UA"/>
        </w:rPr>
      </w:pPr>
      <w:r w:rsidRPr="00E954DF">
        <w:rPr>
          <w:lang w:val="de-DE"/>
        </w:rPr>
        <w:t>der Gurkensalat –</w:t>
      </w:r>
      <w:r w:rsidRPr="00E954DF">
        <w:rPr>
          <w:lang w:val="uk-UA"/>
        </w:rPr>
        <w:t xml:space="preserve"> салат з огірків</w:t>
      </w:r>
    </w:p>
    <w:p w:rsidR="007B46EC" w:rsidRPr="00E954DF" w:rsidRDefault="007B46EC" w:rsidP="007B46EC">
      <w:pPr>
        <w:shd w:val="clear" w:color="auto" w:fill="FFFFFF"/>
        <w:tabs>
          <w:tab w:val="left" w:pos="389"/>
        </w:tabs>
        <w:rPr>
          <w:lang w:val="uk-UA"/>
        </w:rPr>
      </w:pPr>
      <w:r w:rsidRPr="00E954DF">
        <w:rPr>
          <w:lang w:val="de-DE"/>
        </w:rPr>
        <w:t>der Nachtisch –</w:t>
      </w:r>
      <w:r w:rsidRPr="00E954DF">
        <w:rPr>
          <w:lang w:val="uk-UA"/>
        </w:rPr>
        <w:t xml:space="preserve"> десерт</w:t>
      </w:r>
    </w:p>
    <w:p w:rsidR="007B46EC" w:rsidRPr="00E954DF" w:rsidRDefault="007B46EC" w:rsidP="007B46EC">
      <w:pPr>
        <w:shd w:val="clear" w:color="auto" w:fill="FFFFFF"/>
        <w:tabs>
          <w:tab w:val="left" w:pos="389"/>
        </w:tabs>
        <w:rPr>
          <w:lang w:val="uk-UA"/>
        </w:rPr>
      </w:pPr>
      <w:r w:rsidRPr="00E954DF">
        <w:rPr>
          <w:lang w:val="de-DE"/>
        </w:rPr>
        <w:t>schmecken –</w:t>
      </w:r>
      <w:r w:rsidRPr="00E954DF">
        <w:rPr>
          <w:lang w:val="uk-UA"/>
        </w:rPr>
        <w:t xml:space="preserve"> смакувати</w:t>
      </w:r>
    </w:p>
    <w:p w:rsidR="007B46EC" w:rsidRPr="00E954DF" w:rsidRDefault="007B46EC" w:rsidP="007B46EC">
      <w:pPr>
        <w:shd w:val="clear" w:color="auto" w:fill="FFFFFF"/>
        <w:tabs>
          <w:tab w:val="left" w:pos="295"/>
        </w:tabs>
        <w:rPr>
          <w:lang w:val="uk-UA"/>
        </w:rPr>
      </w:pPr>
      <w:r w:rsidRPr="00E954DF">
        <w:rPr>
          <w:lang w:val="de-DE"/>
        </w:rPr>
        <w:t>die Brühe –</w:t>
      </w:r>
      <w:r w:rsidRPr="00E954DF">
        <w:rPr>
          <w:lang w:val="uk-UA"/>
        </w:rPr>
        <w:t xml:space="preserve"> бульйон</w:t>
      </w:r>
    </w:p>
    <w:p w:rsidR="007B46EC" w:rsidRPr="00E954DF" w:rsidRDefault="007B46EC" w:rsidP="007B46EC">
      <w:pPr>
        <w:shd w:val="clear" w:color="auto" w:fill="FFFFFF"/>
        <w:tabs>
          <w:tab w:val="left" w:pos="295"/>
        </w:tabs>
        <w:rPr>
          <w:lang w:val="de-DE"/>
        </w:rPr>
      </w:pPr>
      <w:r w:rsidRPr="00E954DF">
        <w:rPr>
          <w:lang w:val="de-DE"/>
        </w:rPr>
        <w:t>das Hauptgericht Heilbutt.</w:t>
      </w:r>
    </w:p>
    <w:p w:rsidR="007B46EC" w:rsidRPr="00E954DF" w:rsidRDefault="007B46EC" w:rsidP="007B46EC">
      <w:pPr>
        <w:shd w:val="clear" w:color="auto" w:fill="FFFFFF"/>
        <w:rPr>
          <w:lang w:val="uk-UA"/>
        </w:rPr>
      </w:pPr>
      <w:r w:rsidRPr="00E954DF">
        <w:rPr>
          <w:lang w:val="de-DE"/>
        </w:rPr>
        <w:t>die Kartoffelpüree –</w:t>
      </w:r>
      <w:r w:rsidRPr="00E954DF">
        <w:rPr>
          <w:lang w:val="uk-UA"/>
        </w:rPr>
        <w:t>картопляне пюре</w:t>
      </w:r>
    </w:p>
    <w:p w:rsidR="007B46EC" w:rsidRPr="00E954DF" w:rsidRDefault="007B46EC" w:rsidP="007B46EC">
      <w:pPr>
        <w:shd w:val="clear" w:color="auto" w:fill="FFFFFF"/>
        <w:tabs>
          <w:tab w:val="left" w:pos="295"/>
        </w:tabs>
        <w:rPr>
          <w:lang w:val="uk-UA"/>
        </w:rPr>
      </w:pPr>
      <w:r w:rsidRPr="00E954DF">
        <w:rPr>
          <w:lang w:val="de-DE"/>
        </w:rPr>
        <w:lastRenderedPageBreak/>
        <w:t>Pommes frites</w:t>
      </w:r>
      <w:r w:rsidRPr="00E954DF">
        <w:rPr>
          <w:lang w:val="uk-UA"/>
        </w:rPr>
        <w:t xml:space="preserve"> – картопля </w:t>
      </w:r>
      <w:proofErr w:type="spellStart"/>
      <w:r w:rsidRPr="00E954DF">
        <w:rPr>
          <w:lang w:val="uk-UA"/>
        </w:rPr>
        <w:t>фрі</w:t>
      </w:r>
      <w:proofErr w:type="spellEnd"/>
    </w:p>
    <w:p w:rsidR="007B46EC" w:rsidRPr="00E954DF" w:rsidRDefault="007B46EC" w:rsidP="007B46EC">
      <w:pPr>
        <w:shd w:val="clear" w:color="auto" w:fill="FFFFFF"/>
        <w:tabs>
          <w:tab w:val="left" w:pos="302"/>
        </w:tabs>
        <w:rPr>
          <w:lang w:val="uk-UA"/>
        </w:rPr>
      </w:pPr>
      <w:r w:rsidRPr="00E954DF">
        <w:rPr>
          <w:lang w:val="de-DE"/>
        </w:rPr>
        <w:t>Danke</w:t>
      </w:r>
      <w:r w:rsidRPr="00E954DF">
        <w:rPr>
          <w:lang w:val="uk-UA"/>
        </w:rPr>
        <w:t xml:space="preserve">, </w:t>
      </w:r>
      <w:r w:rsidRPr="00E954DF">
        <w:rPr>
          <w:lang w:val="de-DE"/>
        </w:rPr>
        <w:t>gleichfalls</w:t>
      </w:r>
      <w:r w:rsidRPr="00E954DF">
        <w:rPr>
          <w:lang w:val="uk-UA"/>
        </w:rPr>
        <w:t>. – Дякую, взаємно</w:t>
      </w:r>
    </w:p>
    <w:p w:rsidR="007B46EC" w:rsidRPr="00E954DF" w:rsidRDefault="007B46EC" w:rsidP="007B46EC">
      <w:pPr>
        <w:shd w:val="clear" w:color="auto" w:fill="FFFFFF"/>
        <w:tabs>
          <w:tab w:val="left" w:pos="302"/>
        </w:tabs>
        <w:rPr>
          <w:lang w:val="uk-UA"/>
        </w:rPr>
      </w:pPr>
      <w:r w:rsidRPr="00E954DF">
        <w:rPr>
          <w:lang w:val="de-DE"/>
        </w:rPr>
        <w:t>Prost</w:t>
      </w:r>
      <w:r w:rsidRPr="00E954DF">
        <w:rPr>
          <w:lang w:val="uk-UA"/>
        </w:rPr>
        <w:t>! – Будьмо!</w:t>
      </w:r>
    </w:p>
    <w:p w:rsidR="007B46EC" w:rsidRPr="00E954DF" w:rsidRDefault="007B46EC" w:rsidP="007B46EC">
      <w:pPr>
        <w:shd w:val="clear" w:color="auto" w:fill="FFFFFF"/>
        <w:tabs>
          <w:tab w:val="left" w:pos="302"/>
        </w:tabs>
        <w:rPr>
          <w:lang w:val="uk-UA"/>
        </w:rPr>
      </w:pPr>
      <w:r w:rsidRPr="00E954DF">
        <w:rPr>
          <w:lang w:val="de-DE"/>
        </w:rPr>
        <w:t>Auf</w:t>
      </w:r>
      <w:r w:rsidRPr="00E954DF">
        <w:rPr>
          <w:lang w:val="uk-UA"/>
        </w:rPr>
        <w:t xml:space="preserve"> </w:t>
      </w:r>
      <w:r w:rsidRPr="00E954DF">
        <w:rPr>
          <w:lang w:val="de-DE"/>
        </w:rPr>
        <w:t>Ihr</w:t>
      </w:r>
      <w:r w:rsidRPr="00E954DF">
        <w:rPr>
          <w:lang w:val="uk-UA"/>
        </w:rPr>
        <w:t xml:space="preserve"> </w:t>
      </w:r>
      <w:r w:rsidRPr="00E954DF">
        <w:rPr>
          <w:lang w:val="de-DE"/>
        </w:rPr>
        <w:t>Wohl</w:t>
      </w:r>
      <w:r w:rsidRPr="00E954DF">
        <w:rPr>
          <w:lang w:val="uk-UA"/>
        </w:rPr>
        <w:t>! – За Ваше здоров'я!</w:t>
      </w:r>
    </w:p>
    <w:tbl>
      <w:tblPr>
        <w:tblW w:w="4750" w:type="pct"/>
        <w:jc w:val="center"/>
        <w:tblCellSpacing w:w="15" w:type="dxa"/>
        <w:tblCellMar>
          <w:top w:w="15" w:type="dxa"/>
          <w:left w:w="15" w:type="dxa"/>
          <w:bottom w:w="15" w:type="dxa"/>
          <w:right w:w="15" w:type="dxa"/>
        </w:tblCellMar>
        <w:tblLook w:val="04A0"/>
      </w:tblPr>
      <w:tblGrid>
        <w:gridCol w:w="9243"/>
      </w:tblGrid>
      <w:tr w:rsidR="007B46EC" w:rsidRPr="00EB5E21" w:rsidTr="00F00A88">
        <w:trPr>
          <w:tblCellSpacing w:w="15" w:type="dxa"/>
          <w:jc w:val="center"/>
        </w:trPr>
        <w:tc>
          <w:tcPr>
            <w:tcW w:w="4967" w:type="pct"/>
            <w:vAlign w:val="center"/>
            <w:hideMark/>
          </w:tcPr>
          <w:p w:rsidR="007B46EC" w:rsidRPr="00E954DF" w:rsidRDefault="007B46EC" w:rsidP="00F00A88">
            <w:pPr>
              <w:rPr>
                <w:lang w:val="de-DE"/>
              </w:rPr>
            </w:pPr>
            <w:r w:rsidRPr="00E954DF">
              <w:rPr>
                <w:rStyle w:val="a5"/>
                <w:lang w:val="de-DE"/>
              </w:rPr>
              <w:t xml:space="preserve">Das ist unser Hotel. </w:t>
            </w:r>
            <w:r w:rsidRPr="00E954DF">
              <w:rPr>
                <w:rStyle w:val="a5"/>
                <w:lang w:val="uk-UA"/>
              </w:rPr>
              <w:t>- Це наш готель</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Wo ist mein Zimmer? </w:t>
            </w:r>
            <w:r w:rsidRPr="00E954DF">
              <w:rPr>
                <w:rStyle w:val="a5"/>
                <w:lang w:val="uk-UA"/>
              </w:rPr>
              <w:t>– Де моя кімната</w:t>
            </w:r>
            <w:r w:rsidRPr="00E954DF">
              <w:rPr>
                <w:lang w:val="de-DE"/>
              </w:rPr>
              <w:t>?</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Haben Sie Zimmer frei? </w:t>
            </w:r>
            <w:r w:rsidRPr="00E954DF">
              <w:rPr>
                <w:rStyle w:val="a5"/>
                <w:lang w:val="uk-UA"/>
              </w:rPr>
              <w:t>– У вас є вільні кімнати</w:t>
            </w:r>
            <w:r w:rsidRPr="00E954DF">
              <w:rPr>
                <w:lang w:val="de-DE"/>
              </w:rPr>
              <w:t>?</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Ich brauche ein Formular. </w:t>
            </w:r>
            <w:r w:rsidRPr="00E954DF">
              <w:rPr>
                <w:rStyle w:val="a5"/>
                <w:lang w:val="uk-UA"/>
              </w:rPr>
              <w:t>– Мені потрібен бланк</w:t>
            </w:r>
            <w:r w:rsidRPr="00E954DF">
              <w:rPr>
                <w:b/>
                <w:lang w:val="de-DE"/>
              </w:rPr>
              <w:t>.</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Kommen Sie mit Ihren Kollegen! </w:t>
            </w:r>
            <w:r w:rsidRPr="00E954DF">
              <w:rPr>
                <w:rStyle w:val="a5"/>
                <w:lang w:val="uk-UA"/>
              </w:rPr>
              <w:t xml:space="preserve">- </w:t>
            </w:r>
            <w:r w:rsidRPr="00E954DF">
              <w:t>Приход</w:t>
            </w:r>
            <w:proofErr w:type="spellStart"/>
            <w:r w:rsidRPr="00E954DF">
              <w:rPr>
                <w:lang w:val="uk-UA"/>
              </w:rPr>
              <w:t>ьте</w:t>
            </w:r>
            <w:proofErr w:type="spellEnd"/>
            <w:r w:rsidRPr="00E954DF">
              <w:rPr>
                <w:lang w:val="uk-UA"/>
              </w:rPr>
              <w:t xml:space="preserve"> зі своїми колегами!</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Hat das Zimmer eine Dusche? </w:t>
            </w:r>
            <w:r w:rsidRPr="00E954DF">
              <w:rPr>
                <w:rStyle w:val="a5"/>
                <w:lang w:val="uk-UA"/>
              </w:rPr>
              <w:t xml:space="preserve">- </w:t>
            </w:r>
            <w:r w:rsidRPr="00E954DF">
              <w:t>В</w:t>
            </w:r>
            <w:r w:rsidRPr="00E954DF">
              <w:rPr>
                <w:lang w:val="de-DE"/>
              </w:rPr>
              <w:t xml:space="preserve"> </w:t>
            </w:r>
            <w:r w:rsidRPr="00E954DF">
              <w:t>номер</w:t>
            </w:r>
            <w:r w:rsidRPr="00E954DF">
              <w:rPr>
                <w:lang w:val="uk-UA"/>
              </w:rPr>
              <w:t>і є душ</w:t>
            </w:r>
            <w:r w:rsidRPr="00E954DF">
              <w:rPr>
                <w:lang w:val="de-DE"/>
              </w:rPr>
              <w:t>?</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Wo ist hier die Toilette? </w:t>
            </w:r>
            <w:r w:rsidRPr="00E954DF">
              <w:rPr>
                <w:rStyle w:val="a5"/>
                <w:lang w:val="uk-UA"/>
              </w:rPr>
              <w:t>– Де тут</w:t>
            </w:r>
            <w:r w:rsidRPr="00E954DF">
              <w:rPr>
                <w:lang w:val="de-DE"/>
              </w:rPr>
              <w:t xml:space="preserve"> </w:t>
            </w:r>
            <w:r w:rsidRPr="00E954DF">
              <w:t>туалет</w:t>
            </w:r>
            <w:r w:rsidRPr="00E954DF">
              <w:rPr>
                <w:lang w:val="de-DE"/>
              </w:rPr>
              <w:t>?</w:t>
            </w:r>
          </w:p>
        </w:tc>
      </w:tr>
      <w:tr w:rsidR="007B46EC" w:rsidRPr="00EB5E21"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Was kostet ein Doppelzimmer? </w:t>
            </w:r>
            <w:r w:rsidRPr="00E954DF">
              <w:rPr>
                <w:rStyle w:val="a5"/>
                <w:lang w:val="uk-UA"/>
              </w:rPr>
              <w:t>– Скільки коштує двомісний номер</w:t>
            </w:r>
            <w:r w:rsidRPr="00E954DF">
              <w:rPr>
                <w:b/>
                <w:lang w:val="de-DE"/>
              </w:rPr>
              <w:t>?</w:t>
            </w:r>
          </w:p>
        </w:tc>
      </w:tr>
      <w:tr w:rsidR="007B46EC" w:rsidRPr="00E954DF" w:rsidTr="00F00A88">
        <w:trPr>
          <w:tblCellSpacing w:w="15" w:type="dxa"/>
          <w:jc w:val="center"/>
        </w:trPr>
        <w:tc>
          <w:tcPr>
            <w:tcW w:w="0" w:type="auto"/>
            <w:vAlign w:val="center"/>
            <w:hideMark/>
          </w:tcPr>
          <w:p w:rsidR="007B46EC" w:rsidRPr="00E954DF" w:rsidRDefault="007B46EC" w:rsidP="00F00A88">
            <w:r w:rsidRPr="00E954DF">
              <w:rPr>
                <w:rStyle w:val="a5"/>
                <w:lang w:val="de-DE"/>
              </w:rPr>
              <w:t xml:space="preserve">Auf Wiedersehen! Gute Nacht! </w:t>
            </w:r>
            <w:r w:rsidRPr="00E954DF">
              <w:rPr>
                <w:rStyle w:val="a5"/>
                <w:lang w:val="uk-UA"/>
              </w:rPr>
              <w:t>– До побачення</w:t>
            </w:r>
            <w:r w:rsidRPr="00E954DF">
              <w:rPr>
                <w:lang w:val="de-DE"/>
              </w:rPr>
              <w:t xml:space="preserve">! </w:t>
            </w:r>
            <w:proofErr w:type="spellStart"/>
            <w:r w:rsidRPr="00E954DF">
              <w:t>Спок</w:t>
            </w:r>
            <w:r w:rsidRPr="00E954DF">
              <w:rPr>
                <w:lang w:val="uk-UA"/>
              </w:rPr>
              <w:t>ійної</w:t>
            </w:r>
            <w:proofErr w:type="spellEnd"/>
            <w:r w:rsidRPr="00E954DF">
              <w:rPr>
                <w:lang w:val="uk-UA"/>
              </w:rPr>
              <w:t xml:space="preserve"> ночі</w:t>
            </w:r>
            <w:r w:rsidRPr="00E954DF">
              <w:t>!</w:t>
            </w:r>
          </w:p>
        </w:tc>
      </w:tr>
      <w:tr w:rsidR="007B46EC" w:rsidRPr="00E954DF"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Was kostet das Zimmer pro Nacht? </w:t>
            </w:r>
            <w:r w:rsidRPr="00E954DF">
              <w:rPr>
                <w:rStyle w:val="a5"/>
                <w:lang w:val="uk-UA"/>
              </w:rPr>
              <w:t xml:space="preserve">– </w:t>
            </w:r>
            <w:proofErr w:type="spellStart"/>
            <w:r w:rsidRPr="00E954DF">
              <w:t>Ск</w:t>
            </w:r>
            <w:r w:rsidRPr="00E954DF">
              <w:rPr>
                <w:lang w:val="uk-UA"/>
              </w:rPr>
              <w:t>ільки</w:t>
            </w:r>
            <w:proofErr w:type="spellEnd"/>
            <w:r w:rsidRPr="00E954DF">
              <w:rPr>
                <w:lang w:val="uk-UA"/>
              </w:rPr>
              <w:t xml:space="preserve"> коштує номер на добу</w:t>
            </w:r>
            <w:r w:rsidRPr="00E954DF">
              <w:rPr>
                <w:lang w:val="de-DE"/>
              </w:rPr>
              <w:t>?</w:t>
            </w:r>
          </w:p>
        </w:tc>
      </w:tr>
      <w:tr w:rsidR="007B46EC" w:rsidRPr="00E954DF"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Wo und wann ist das Frühstück? </w:t>
            </w:r>
            <w:r w:rsidRPr="00E954DF">
              <w:rPr>
                <w:rStyle w:val="a5"/>
                <w:lang w:val="uk-UA"/>
              </w:rPr>
              <w:t>- Д</w:t>
            </w:r>
            <w:r w:rsidRPr="00E954DF">
              <w:t>е</w:t>
            </w:r>
            <w:r w:rsidRPr="00E954DF">
              <w:rPr>
                <w:lang w:val="de-DE"/>
              </w:rPr>
              <w:t xml:space="preserve"> </w:t>
            </w:r>
            <w:r w:rsidRPr="00E954DF">
              <w:rPr>
                <w:lang w:val="uk-UA"/>
              </w:rPr>
              <w:t>і коли</w:t>
            </w:r>
            <w:r w:rsidRPr="00E954DF">
              <w:rPr>
                <w:lang w:val="de-DE"/>
              </w:rPr>
              <w:t xml:space="preserve"> (</w:t>
            </w:r>
            <w:r w:rsidRPr="00E954DF">
              <w:t>у</w:t>
            </w:r>
            <w:r w:rsidRPr="00E954DF">
              <w:rPr>
                <w:lang w:val="de-DE"/>
              </w:rPr>
              <w:t xml:space="preserve"> </w:t>
            </w:r>
            <w:r w:rsidRPr="00E954DF">
              <w:t>вас</w:t>
            </w:r>
            <w:r w:rsidRPr="00E954DF">
              <w:rPr>
                <w:lang w:val="de-DE"/>
              </w:rPr>
              <w:t xml:space="preserve">) </w:t>
            </w:r>
            <w:r w:rsidRPr="00E954DF">
              <w:rPr>
                <w:lang w:val="uk-UA"/>
              </w:rPr>
              <w:t>сніданок</w:t>
            </w:r>
            <w:r w:rsidRPr="00E954DF">
              <w:rPr>
                <w:lang w:val="de-DE"/>
              </w:rPr>
              <w:t>?</w:t>
            </w:r>
          </w:p>
        </w:tc>
      </w:tr>
      <w:tr w:rsidR="007B46EC" w:rsidRPr="00E954DF"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Ich nehme das Zimmer. </w:t>
            </w:r>
            <w:r w:rsidRPr="00E954DF">
              <w:rPr>
                <w:rStyle w:val="a5"/>
                <w:lang w:val="uk-UA"/>
              </w:rPr>
              <w:t xml:space="preserve">- </w:t>
            </w:r>
            <w:r w:rsidRPr="00E954DF">
              <w:t>Я</w:t>
            </w:r>
            <w:r w:rsidRPr="00E954DF">
              <w:rPr>
                <w:lang w:val="de-DE"/>
              </w:rPr>
              <w:t xml:space="preserve"> </w:t>
            </w:r>
            <w:r w:rsidRPr="00E954DF">
              <w:t>беру</w:t>
            </w:r>
            <w:r w:rsidRPr="00E954DF">
              <w:rPr>
                <w:lang w:val="de-DE"/>
              </w:rPr>
              <w:t xml:space="preserve"> </w:t>
            </w:r>
            <w:r w:rsidRPr="00E954DF">
              <w:t>номер</w:t>
            </w:r>
            <w:r w:rsidRPr="00E954DF">
              <w:rPr>
                <w:lang w:val="de-DE"/>
              </w:rPr>
              <w:t>.</w:t>
            </w:r>
          </w:p>
        </w:tc>
      </w:tr>
      <w:tr w:rsidR="007B46EC" w:rsidRPr="00E954DF"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Bitte den Schlüssel </w:t>
            </w:r>
            <w:proofErr w:type="spellStart"/>
            <w:r w:rsidRPr="00E954DF">
              <w:rPr>
                <w:rStyle w:val="a5"/>
                <w:lang w:val="de-DE"/>
              </w:rPr>
              <w:t>fur</w:t>
            </w:r>
            <w:proofErr w:type="spellEnd"/>
            <w:r w:rsidRPr="00E954DF">
              <w:rPr>
                <w:rStyle w:val="a5"/>
                <w:lang w:val="de-DE"/>
              </w:rPr>
              <w:t xml:space="preserve"> Zimmer 8! </w:t>
            </w:r>
            <w:r w:rsidRPr="00E954DF">
              <w:rPr>
                <w:rStyle w:val="a5"/>
                <w:lang w:val="uk-UA"/>
              </w:rPr>
              <w:t>– Будь-ласка,</w:t>
            </w:r>
            <w:r w:rsidRPr="00E954DF">
              <w:rPr>
                <w:lang w:val="de-DE"/>
              </w:rPr>
              <w:t xml:space="preserve"> </w:t>
            </w:r>
            <w:r w:rsidRPr="00E954DF">
              <w:t>ключ</w:t>
            </w:r>
            <w:r w:rsidRPr="00E954DF">
              <w:rPr>
                <w:lang w:val="de-DE"/>
              </w:rPr>
              <w:t xml:space="preserve"> </w:t>
            </w:r>
            <w:r w:rsidRPr="00E954DF">
              <w:rPr>
                <w:lang w:val="uk-UA"/>
              </w:rPr>
              <w:t>від</w:t>
            </w:r>
            <w:r w:rsidRPr="00E954DF">
              <w:rPr>
                <w:lang w:val="de-DE"/>
              </w:rPr>
              <w:t xml:space="preserve"> 8-</w:t>
            </w:r>
            <w:r w:rsidRPr="00E954DF">
              <w:t>го</w:t>
            </w:r>
            <w:r w:rsidRPr="00E954DF">
              <w:rPr>
                <w:lang w:val="de-DE"/>
              </w:rPr>
              <w:t xml:space="preserve"> </w:t>
            </w:r>
            <w:r w:rsidRPr="00E954DF">
              <w:t>номера</w:t>
            </w:r>
            <w:r w:rsidRPr="00E954DF">
              <w:rPr>
                <w:lang w:val="de-DE"/>
              </w:rPr>
              <w:t>!</w:t>
            </w:r>
          </w:p>
        </w:tc>
      </w:tr>
      <w:tr w:rsidR="007B46EC" w:rsidRPr="00E954DF" w:rsidTr="00F00A88">
        <w:trPr>
          <w:tblCellSpacing w:w="15" w:type="dxa"/>
          <w:jc w:val="center"/>
        </w:trPr>
        <w:tc>
          <w:tcPr>
            <w:tcW w:w="0" w:type="auto"/>
            <w:vAlign w:val="center"/>
            <w:hideMark/>
          </w:tcPr>
          <w:p w:rsidR="007B46EC" w:rsidRPr="00E954DF" w:rsidRDefault="007B46EC" w:rsidP="00F00A88">
            <w:pPr>
              <w:rPr>
                <w:lang w:val="de-DE"/>
              </w:rPr>
            </w:pPr>
            <w:r w:rsidRPr="00E954DF">
              <w:rPr>
                <w:rStyle w:val="a5"/>
                <w:lang w:val="de-DE"/>
              </w:rPr>
              <w:t xml:space="preserve">Wo liegt das Zimmer? </w:t>
            </w:r>
            <w:r w:rsidRPr="00E954DF">
              <w:rPr>
                <w:rStyle w:val="a5"/>
                <w:lang w:val="uk-UA"/>
              </w:rPr>
              <w:t>- Де</w:t>
            </w:r>
            <w:r w:rsidRPr="00E954DF">
              <w:rPr>
                <w:b/>
                <w:lang w:val="de-DE"/>
              </w:rPr>
              <w:t xml:space="preserve"> </w:t>
            </w:r>
            <w:r w:rsidRPr="00E954DF">
              <w:rPr>
                <w:lang w:val="uk-UA"/>
              </w:rPr>
              <w:t>з</w:t>
            </w:r>
            <w:r w:rsidRPr="00E954DF">
              <w:t>находится</w:t>
            </w:r>
            <w:r w:rsidRPr="00E954DF">
              <w:rPr>
                <w:lang w:val="de-DE"/>
              </w:rPr>
              <w:t xml:space="preserve"> </w:t>
            </w:r>
            <w:r w:rsidRPr="00E954DF">
              <w:t>номер</w:t>
            </w:r>
            <w:r w:rsidRPr="00E954DF">
              <w:rPr>
                <w:lang w:val="de-DE"/>
              </w:rPr>
              <w:t>?</w:t>
            </w:r>
          </w:p>
        </w:tc>
      </w:tr>
    </w:tbl>
    <w:p w:rsidR="007B46EC" w:rsidRPr="00E954DF" w:rsidRDefault="007B46EC" w:rsidP="007B46EC">
      <w:pPr>
        <w:pStyle w:val="2"/>
        <w:jc w:val="center"/>
        <w:rPr>
          <w:ins w:id="0" w:author="Unknown"/>
          <w:rFonts w:ascii="Constantia" w:hAnsi="Constantia"/>
          <w:color w:val="auto"/>
          <w:sz w:val="24"/>
          <w:szCs w:val="24"/>
        </w:rPr>
      </w:pPr>
      <w:proofErr w:type="spellStart"/>
      <w:ins w:id="1" w:author="Unknown">
        <w:r w:rsidRPr="00E954DF">
          <w:rPr>
            <w:rFonts w:ascii="Constantia" w:hAnsi="Constantia"/>
            <w:color w:val="auto"/>
            <w:sz w:val="24"/>
            <w:szCs w:val="24"/>
          </w:rPr>
          <w:t>Willkommen</w:t>
        </w:r>
        <w:proofErr w:type="spellEnd"/>
        <w:r w:rsidRPr="00E954DF">
          <w:rPr>
            <w:rFonts w:ascii="Constantia" w:hAnsi="Constantia"/>
            <w:color w:val="auto"/>
            <w:sz w:val="24"/>
            <w:szCs w:val="24"/>
          </w:rPr>
          <w:t xml:space="preserve"> </w:t>
        </w:r>
        <w:proofErr w:type="spellStart"/>
        <w:r w:rsidRPr="00E954DF">
          <w:rPr>
            <w:rFonts w:ascii="Constantia" w:hAnsi="Constantia"/>
            <w:color w:val="auto"/>
            <w:sz w:val="24"/>
            <w:szCs w:val="24"/>
          </w:rPr>
          <w:t>in</w:t>
        </w:r>
        <w:proofErr w:type="spellEnd"/>
        <w:r w:rsidRPr="00E954DF">
          <w:rPr>
            <w:rFonts w:ascii="Constantia" w:hAnsi="Constantia"/>
            <w:color w:val="auto"/>
            <w:sz w:val="24"/>
            <w:szCs w:val="24"/>
          </w:rPr>
          <w:t xml:space="preserve"> </w:t>
        </w:r>
        <w:proofErr w:type="spellStart"/>
        <w:r w:rsidRPr="00E954DF">
          <w:rPr>
            <w:rFonts w:ascii="Constantia" w:hAnsi="Constantia"/>
            <w:color w:val="auto"/>
            <w:sz w:val="24"/>
            <w:szCs w:val="24"/>
          </w:rPr>
          <w:t>unserem</w:t>
        </w:r>
        <w:proofErr w:type="spellEnd"/>
        <w:r w:rsidRPr="00E954DF">
          <w:rPr>
            <w:rFonts w:ascii="Constantia" w:hAnsi="Constantia"/>
            <w:color w:val="auto"/>
            <w:sz w:val="24"/>
            <w:szCs w:val="24"/>
          </w:rPr>
          <w:t xml:space="preserve"> </w:t>
        </w:r>
        <w:proofErr w:type="spellStart"/>
        <w:r w:rsidRPr="00E954DF">
          <w:rPr>
            <w:rFonts w:ascii="Constantia" w:hAnsi="Constantia"/>
            <w:color w:val="auto"/>
            <w:sz w:val="24"/>
            <w:szCs w:val="24"/>
          </w:rPr>
          <w:t>Hotel</w:t>
        </w:r>
        <w:proofErr w:type="spellEnd"/>
        <w:r w:rsidRPr="00E954DF">
          <w:rPr>
            <w:rFonts w:ascii="Constantia" w:hAnsi="Constantia"/>
            <w:color w:val="auto"/>
            <w:sz w:val="24"/>
            <w:szCs w:val="24"/>
          </w:rPr>
          <w:t>!</w:t>
        </w:r>
      </w:ins>
    </w:p>
    <w:tbl>
      <w:tblPr>
        <w:tblW w:w="2113" w:type="pct"/>
        <w:jc w:val="center"/>
        <w:tblCellSpacing w:w="15" w:type="dxa"/>
        <w:tblInd w:w="-3452" w:type="dxa"/>
        <w:tblCellMar>
          <w:top w:w="15" w:type="dxa"/>
          <w:left w:w="15" w:type="dxa"/>
          <w:bottom w:w="15" w:type="dxa"/>
          <w:right w:w="15" w:type="dxa"/>
        </w:tblCellMar>
        <w:tblLook w:val="04A0"/>
      </w:tblPr>
      <w:tblGrid>
        <w:gridCol w:w="303"/>
        <w:gridCol w:w="3808"/>
      </w:tblGrid>
      <w:tr w:rsidR="007B46EC" w:rsidRPr="00EB5E21" w:rsidTr="00F00A88">
        <w:trPr>
          <w:tblCellSpacing w:w="15" w:type="dxa"/>
          <w:jc w:val="center"/>
        </w:trPr>
        <w:tc>
          <w:tcPr>
            <w:tcW w:w="314" w:type="pct"/>
            <w:hideMark/>
          </w:tcPr>
          <w:p w:rsidR="007B46EC" w:rsidRPr="00E954DF" w:rsidRDefault="007B46EC" w:rsidP="00F00A88">
            <w:r w:rsidRPr="00E954DF">
              <w:rPr>
                <w:rStyle w:val="a5"/>
              </w:rPr>
              <w:t>S.</w:t>
            </w:r>
          </w:p>
        </w:tc>
        <w:tc>
          <w:tcPr>
            <w:tcW w:w="4573" w:type="pct"/>
            <w:vAlign w:val="center"/>
            <w:hideMark/>
          </w:tcPr>
          <w:p w:rsidR="007B46EC" w:rsidRPr="00E954DF" w:rsidRDefault="007B46EC" w:rsidP="00F00A88">
            <w:pPr>
              <w:ind w:left="64"/>
              <w:jc w:val="both"/>
              <w:rPr>
                <w:lang w:val="de-DE"/>
              </w:rPr>
            </w:pPr>
            <w:r w:rsidRPr="00E954DF">
              <w:rPr>
                <w:lang w:val="de-DE"/>
              </w:rPr>
              <w:t>Guten Abend! Haben Sie noch Zimmer frei?</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Guten Abend! Was wünschen Sie?</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S.</w:t>
            </w:r>
          </w:p>
        </w:tc>
        <w:tc>
          <w:tcPr>
            <w:tcW w:w="4573" w:type="pct"/>
            <w:hideMark/>
          </w:tcPr>
          <w:p w:rsidR="007B46EC" w:rsidRPr="00E954DF" w:rsidRDefault="007B46EC" w:rsidP="00F00A88">
            <w:pPr>
              <w:rPr>
                <w:lang w:val="de-DE"/>
              </w:rPr>
            </w:pPr>
            <w:r w:rsidRPr="00E954DF">
              <w:rPr>
                <w:lang w:val="de-DE"/>
              </w:rPr>
              <w:t>Ich brauche ein Einzelzimmer mit Dusche und WC für fünf Tage.</w:t>
            </w:r>
          </w:p>
        </w:tc>
      </w:tr>
      <w:tr w:rsidR="007B46EC" w:rsidRPr="00E954DF" w:rsidTr="00F00A88">
        <w:trPr>
          <w:tblCellSpacing w:w="15" w:type="dxa"/>
          <w:jc w:val="center"/>
        </w:trPr>
        <w:tc>
          <w:tcPr>
            <w:tcW w:w="314" w:type="pct"/>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Ja, bitte. Das Zimmer 115 ist noch frei.</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S.</w:t>
            </w:r>
          </w:p>
        </w:tc>
        <w:tc>
          <w:tcPr>
            <w:tcW w:w="4573" w:type="pct"/>
            <w:vAlign w:val="center"/>
            <w:hideMark/>
          </w:tcPr>
          <w:p w:rsidR="007B46EC" w:rsidRPr="00E954DF" w:rsidRDefault="007B46EC" w:rsidP="00F00A88">
            <w:pPr>
              <w:rPr>
                <w:lang w:val="de-DE"/>
              </w:rPr>
            </w:pPr>
            <w:r w:rsidRPr="00E954DF">
              <w:rPr>
                <w:lang w:val="de-DE"/>
              </w:rPr>
              <w:t>Was kostet ein Einzelzimmer pro Nacht?</w:t>
            </w:r>
          </w:p>
        </w:tc>
      </w:tr>
      <w:tr w:rsidR="007B46EC" w:rsidRPr="00E954DF" w:rsidTr="00F00A88">
        <w:trPr>
          <w:tblCellSpacing w:w="15" w:type="dxa"/>
          <w:jc w:val="center"/>
        </w:trPr>
        <w:tc>
          <w:tcPr>
            <w:tcW w:w="314" w:type="pct"/>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 xml:space="preserve">DM 60,-mit </w:t>
            </w:r>
            <w:proofErr w:type="spellStart"/>
            <w:r w:rsidRPr="00E954DF">
              <w:t>Frühstück</w:t>
            </w:r>
            <w:proofErr w:type="spellEnd"/>
            <w:r w:rsidRPr="00E954DF">
              <w:t>.</w:t>
            </w:r>
          </w:p>
        </w:tc>
      </w:tr>
      <w:tr w:rsidR="007B46EC" w:rsidRPr="00E954DF" w:rsidTr="00F00A88">
        <w:trPr>
          <w:tblCellSpacing w:w="15" w:type="dxa"/>
          <w:jc w:val="center"/>
        </w:trPr>
        <w:tc>
          <w:tcPr>
            <w:tcW w:w="314" w:type="pct"/>
            <w:hideMark/>
          </w:tcPr>
          <w:p w:rsidR="007B46EC" w:rsidRPr="00E954DF" w:rsidRDefault="007B46EC" w:rsidP="00F00A88">
            <w:r w:rsidRPr="00E954DF">
              <w:rPr>
                <w:rStyle w:val="a5"/>
              </w:rPr>
              <w:t>S.</w:t>
            </w:r>
          </w:p>
        </w:tc>
        <w:tc>
          <w:tcPr>
            <w:tcW w:w="4573" w:type="pct"/>
            <w:vAlign w:val="center"/>
            <w:hideMark/>
          </w:tcPr>
          <w:p w:rsidR="007B46EC" w:rsidRPr="00E954DF" w:rsidRDefault="007B46EC" w:rsidP="00F00A88">
            <w:pPr>
              <w:rPr>
                <w:lang w:val="de-DE"/>
              </w:rPr>
            </w:pPr>
            <w:r w:rsidRPr="00E954DF">
              <w:rPr>
                <w:lang w:val="de-DE"/>
              </w:rPr>
              <w:t>Gut, ich nehme das Zimmer.</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E.</w:t>
            </w:r>
          </w:p>
        </w:tc>
        <w:tc>
          <w:tcPr>
            <w:tcW w:w="0" w:type="auto"/>
            <w:hideMark/>
          </w:tcPr>
          <w:p w:rsidR="007B46EC" w:rsidRPr="00E954DF" w:rsidRDefault="007B46EC" w:rsidP="00F00A88">
            <w:pPr>
              <w:rPr>
                <w:lang w:val="de-DE"/>
              </w:rPr>
            </w:pPr>
            <w:r w:rsidRPr="00E954DF">
              <w:rPr>
                <w:lang w:val="de-DE"/>
              </w:rPr>
              <w:t>Füllen Sie bitte dieses Formular aus. Danke! Das ist Ihr Schlüssel!</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S.</w:t>
            </w:r>
          </w:p>
        </w:tc>
        <w:tc>
          <w:tcPr>
            <w:tcW w:w="4573" w:type="pct"/>
            <w:vAlign w:val="center"/>
            <w:hideMark/>
          </w:tcPr>
          <w:p w:rsidR="007B46EC" w:rsidRPr="00E954DF" w:rsidRDefault="007B46EC" w:rsidP="00F00A88">
            <w:pPr>
              <w:rPr>
                <w:lang w:val="de-DE"/>
              </w:rPr>
            </w:pPr>
            <w:r w:rsidRPr="00E954DF">
              <w:rPr>
                <w:lang w:val="de-DE"/>
              </w:rPr>
              <w:t>Wo liegt denn das Zimmer?</w:t>
            </w:r>
          </w:p>
        </w:tc>
      </w:tr>
      <w:tr w:rsidR="007B46EC" w:rsidRPr="00EB5E21" w:rsidTr="00F00A88">
        <w:trPr>
          <w:tblCellSpacing w:w="15" w:type="dxa"/>
          <w:jc w:val="center"/>
        </w:trPr>
        <w:tc>
          <w:tcPr>
            <w:tcW w:w="314" w:type="pct"/>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Das Zimmer liegt im dritten Stock.</w:t>
            </w:r>
          </w:p>
        </w:tc>
      </w:tr>
    </w:tbl>
    <w:p w:rsidR="007B46EC" w:rsidRPr="00E954DF" w:rsidRDefault="007B46EC" w:rsidP="007B46EC">
      <w:pPr>
        <w:rPr>
          <w:ins w:id="2" w:author="Unknown"/>
          <w:rFonts w:ascii="Book Antiqua" w:hAnsi="Book Antiqua"/>
        </w:rPr>
      </w:pPr>
      <w:r w:rsidRPr="00E954DF">
        <w:rPr>
          <w:rStyle w:val="a5"/>
          <w:rFonts w:ascii="Book Antiqua" w:hAnsi="Book Antiqua"/>
          <w:lang w:val="uk-UA"/>
        </w:rPr>
        <w:t>Надписи в готелі</w:t>
      </w:r>
      <w:ins w:id="3" w:author="Unknown">
        <w:r w:rsidRPr="00E954DF">
          <w:rPr>
            <w:rFonts w:ascii="Book Antiqua" w:hAnsi="Book Antiqua"/>
          </w:rPr>
          <w:t xml:space="preserve"> </w:t>
        </w:r>
      </w:ins>
    </w:p>
    <w:tbl>
      <w:tblPr>
        <w:tblW w:w="5000" w:type="pct"/>
        <w:tblCellSpacing w:w="15" w:type="dxa"/>
        <w:tblCellMar>
          <w:top w:w="15" w:type="dxa"/>
          <w:left w:w="15" w:type="dxa"/>
          <w:bottom w:w="15" w:type="dxa"/>
          <w:right w:w="15" w:type="dxa"/>
        </w:tblCellMar>
        <w:tblLook w:val="04A0"/>
      </w:tblPr>
      <w:tblGrid>
        <w:gridCol w:w="2402"/>
        <w:gridCol w:w="2386"/>
        <w:gridCol w:w="2386"/>
        <w:gridCol w:w="2555"/>
      </w:tblGrid>
      <w:tr w:rsidR="007B46EC" w:rsidRPr="00E954DF" w:rsidTr="00F00A88">
        <w:trPr>
          <w:tblCellSpacing w:w="15" w:type="dxa"/>
        </w:trPr>
        <w:tc>
          <w:tcPr>
            <w:tcW w:w="1230" w:type="pct"/>
            <w:vAlign w:val="center"/>
            <w:hideMark/>
          </w:tcPr>
          <w:p w:rsidR="007B46EC" w:rsidRPr="00E954DF" w:rsidRDefault="007B46EC" w:rsidP="00F00A88">
            <w:r w:rsidRPr="00E954DF">
              <w:rPr>
                <w:rStyle w:val="a5"/>
                <w:lang w:val="de-DE"/>
              </w:rPr>
              <w:t>Rezeption</w:t>
            </w:r>
            <w:r w:rsidRPr="00E954DF">
              <w:rPr>
                <w:b/>
                <w:bCs/>
                <w:lang w:val="de-DE"/>
              </w:rPr>
              <w:br/>
            </w:r>
            <w:r w:rsidRPr="00E954DF">
              <w:rPr>
                <w:rStyle w:val="a5"/>
                <w:lang w:val="de-DE"/>
              </w:rPr>
              <w:t>Eingang</w:t>
            </w:r>
            <w:r w:rsidRPr="00E954DF">
              <w:rPr>
                <w:b/>
                <w:bCs/>
                <w:lang w:val="de-DE"/>
              </w:rPr>
              <w:br/>
            </w:r>
            <w:r w:rsidRPr="00E954DF">
              <w:rPr>
                <w:rStyle w:val="a5"/>
                <w:lang w:val="de-DE"/>
              </w:rPr>
              <w:t>Ausgang</w:t>
            </w:r>
            <w:r w:rsidRPr="00E954DF">
              <w:rPr>
                <w:b/>
                <w:bCs/>
                <w:lang w:val="de-DE"/>
              </w:rPr>
              <w:br/>
            </w:r>
            <w:r w:rsidRPr="00E954DF">
              <w:rPr>
                <w:rStyle w:val="a5"/>
                <w:lang w:val="de-DE"/>
              </w:rPr>
              <w:t>Notausgang</w:t>
            </w:r>
            <w:r w:rsidRPr="00E954DF">
              <w:rPr>
                <w:b/>
                <w:bCs/>
                <w:lang w:val="de-DE"/>
              </w:rPr>
              <w:br/>
            </w:r>
            <w:r w:rsidRPr="00E954DF">
              <w:rPr>
                <w:rStyle w:val="a5"/>
                <w:lang w:val="de-DE"/>
              </w:rPr>
              <w:t>Zutritt verboten!</w:t>
            </w:r>
            <w:r w:rsidRPr="00E954DF">
              <w:rPr>
                <w:b/>
                <w:bCs/>
                <w:lang w:val="de-DE"/>
              </w:rPr>
              <w:br/>
            </w:r>
            <w:proofErr w:type="spellStart"/>
            <w:r w:rsidRPr="00E954DF">
              <w:rPr>
                <w:rStyle w:val="a5"/>
              </w:rPr>
              <w:t>Nicht</w:t>
            </w:r>
            <w:proofErr w:type="spellEnd"/>
            <w:r w:rsidRPr="00E954DF">
              <w:rPr>
                <w:rStyle w:val="a5"/>
              </w:rPr>
              <w:t xml:space="preserve"> </w:t>
            </w:r>
            <w:proofErr w:type="spellStart"/>
            <w:r w:rsidRPr="00E954DF">
              <w:rPr>
                <w:rStyle w:val="a5"/>
              </w:rPr>
              <w:t>rauchen</w:t>
            </w:r>
            <w:proofErr w:type="spellEnd"/>
            <w:r w:rsidRPr="00E954DF">
              <w:rPr>
                <w:rStyle w:val="a5"/>
              </w:rPr>
              <w:t>!</w:t>
            </w:r>
            <w:r w:rsidRPr="00E954DF">
              <w:rPr>
                <w:b/>
                <w:bCs/>
              </w:rPr>
              <w:br/>
            </w:r>
            <w:proofErr w:type="spellStart"/>
            <w:r w:rsidRPr="00E954DF">
              <w:rPr>
                <w:rStyle w:val="a5"/>
              </w:rPr>
              <w:t>Geöffnet</w:t>
            </w:r>
            <w:proofErr w:type="spellEnd"/>
          </w:p>
        </w:tc>
        <w:tc>
          <w:tcPr>
            <w:tcW w:w="1230" w:type="pct"/>
            <w:vAlign w:val="center"/>
            <w:hideMark/>
          </w:tcPr>
          <w:p w:rsidR="007B46EC" w:rsidRPr="00E954DF" w:rsidRDefault="007B46EC" w:rsidP="00F00A88">
            <w:proofErr w:type="spellStart"/>
            <w:r w:rsidRPr="00E954DF">
              <w:t>Адм</w:t>
            </w:r>
            <w:r w:rsidRPr="00E954DF">
              <w:rPr>
                <w:lang w:val="uk-UA"/>
              </w:rPr>
              <w:t>ініс</w:t>
            </w:r>
            <w:r w:rsidRPr="00E954DF">
              <w:t>тратор</w:t>
            </w:r>
            <w:proofErr w:type="spellEnd"/>
            <w:r w:rsidRPr="00E954DF">
              <w:br/>
            </w:r>
            <w:proofErr w:type="spellStart"/>
            <w:r w:rsidRPr="00E954DF">
              <w:t>Вх</w:t>
            </w:r>
            <w:proofErr w:type="spellEnd"/>
            <w:r w:rsidRPr="00E954DF">
              <w:rPr>
                <w:lang w:val="uk-UA"/>
              </w:rPr>
              <w:t>і</w:t>
            </w:r>
            <w:proofErr w:type="spellStart"/>
            <w:r w:rsidRPr="00E954DF">
              <w:t>д</w:t>
            </w:r>
            <w:proofErr w:type="spellEnd"/>
            <w:r w:rsidRPr="00E954DF">
              <w:br/>
              <w:t>В</w:t>
            </w:r>
            <w:r w:rsidRPr="00E954DF">
              <w:rPr>
                <w:lang w:val="uk-UA"/>
              </w:rPr>
              <w:t>и</w:t>
            </w:r>
            <w:proofErr w:type="spellStart"/>
            <w:r w:rsidRPr="00E954DF">
              <w:t>х</w:t>
            </w:r>
            <w:proofErr w:type="spellEnd"/>
            <w:r w:rsidRPr="00E954DF">
              <w:rPr>
                <w:lang w:val="uk-UA"/>
              </w:rPr>
              <w:t>і</w:t>
            </w:r>
            <w:proofErr w:type="spellStart"/>
            <w:r w:rsidRPr="00E954DF">
              <w:t>д</w:t>
            </w:r>
            <w:proofErr w:type="spellEnd"/>
            <w:r w:rsidRPr="00E954DF">
              <w:br/>
            </w:r>
            <w:proofErr w:type="spellStart"/>
            <w:r w:rsidRPr="00E954DF">
              <w:t>Запасн</w:t>
            </w:r>
            <w:proofErr w:type="spellEnd"/>
            <w:r w:rsidRPr="00E954DF">
              <w:rPr>
                <w:lang w:val="uk-UA"/>
              </w:rPr>
              <w:t>и</w:t>
            </w:r>
            <w:proofErr w:type="spellStart"/>
            <w:r w:rsidRPr="00E954DF">
              <w:t>й</w:t>
            </w:r>
            <w:proofErr w:type="spellEnd"/>
            <w:r w:rsidRPr="00E954DF">
              <w:t xml:space="preserve"> в</w:t>
            </w:r>
            <w:r w:rsidRPr="00E954DF">
              <w:rPr>
                <w:lang w:val="uk-UA"/>
              </w:rPr>
              <w:t>и</w:t>
            </w:r>
            <w:proofErr w:type="spellStart"/>
            <w:r w:rsidRPr="00E954DF">
              <w:t>х</w:t>
            </w:r>
            <w:proofErr w:type="spellEnd"/>
            <w:r w:rsidRPr="00E954DF">
              <w:rPr>
                <w:lang w:val="uk-UA"/>
              </w:rPr>
              <w:t>і</w:t>
            </w:r>
            <w:proofErr w:type="spellStart"/>
            <w:r w:rsidRPr="00E954DF">
              <w:t>д</w:t>
            </w:r>
            <w:proofErr w:type="spellEnd"/>
            <w:r w:rsidRPr="00E954DF">
              <w:br/>
            </w:r>
            <w:proofErr w:type="spellStart"/>
            <w:r w:rsidRPr="00E954DF">
              <w:t>Вх</w:t>
            </w:r>
            <w:proofErr w:type="spellEnd"/>
            <w:r w:rsidRPr="00E954DF">
              <w:rPr>
                <w:lang w:val="uk-UA"/>
              </w:rPr>
              <w:t>і</w:t>
            </w:r>
            <w:proofErr w:type="spellStart"/>
            <w:r w:rsidRPr="00E954DF">
              <w:t>д</w:t>
            </w:r>
            <w:proofErr w:type="spellEnd"/>
            <w:r w:rsidRPr="00E954DF">
              <w:t xml:space="preserve"> </w:t>
            </w:r>
            <w:r w:rsidRPr="00E954DF">
              <w:rPr>
                <w:lang w:val="uk-UA"/>
              </w:rPr>
              <w:t>заборонений</w:t>
            </w:r>
            <w:r w:rsidRPr="00E954DF">
              <w:t>!</w:t>
            </w:r>
            <w:r w:rsidRPr="00E954DF">
              <w:br/>
              <w:t>Не курит</w:t>
            </w:r>
            <w:r w:rsidRPr="00E954DF">
              <w:rPr>
                <w:lang w:val="uk-UA"/>
              </w:rPr>
              <w:t>и</w:t>
            </w:r>
            <w:r w:rsidRPr="00E954DF">
              <w:t>!</w:t>
            </w:r>
            <w:r w:rsidRPr="00E954DF">
              <w:br/>
            </w:r>
            <w:r w:rsidRPr="00E954DF">
              <w:rPr>
                <w:lang w:val="uk-UA"/>
              </w:rPr>
              <w:t>Відкрито</w:t>
            </w:r>
          </w:p>
        </w:tc>
        <w:tc>
          <w:tcPr>
            <w:tcW w:w="1230" w:type="pct"/>
            <w:vAlign w:val="center"/>
            <w:hideMark/>
          </w:tcPr>
          <w:p w:rsidR="007B46EC" w:rsidRPr="00E954DF" w:rsidRDefault="007B46EC" w:rsidP="00F00A88">
            <w:pPr>
              <w:rPr>
                <w:lang w:val="de-DE"/>
              </w:rPr>
            </w:pPr>
            <w:r w:rsidRPr="00E954DF">
              <w:rPr>
                <w:rStyle w:val="a5"/>
                <w:lang w:val="de-DE"/>
              </w:rPr>
              <w:t>Ziehen!</w:t>
            </w:r>
            <w:r w:rsidRPr="00E954DF">
              <w:rPr>
                <w:b/>
                <w:bCs/>
                <w:lang w:val="de-DE"/>
              </w:rPr>
              <w:br/>
            </w:r>
            <w:r w:rsidRPr="00E954DF">
              <w:rPr>
                <w:rStyle w:val="a5"/>
                <w:lang w:val="de-DE"/>
              </w:rPr>
              <w:t>Drücken!</w:t>
            </w:r>
            <w:r w:rsidRPr="00E954DF">
              <w:rPr>
                <w:b/>
                <w:bCs/>
                <w:lang w:val="de-DE"/>
              </w:rPr>
              <w:br/>
            </w:r>
            <w:r w:rsidRPr="00E954DF">
              <w:rPr>
                <w:rStyle w:val="a5"/>
                <w:lang w:val="de-DE"/>
              </w:rPr>
              <w:t>Frisch</w:t>
            </w:r>
            <w:r w:rsidRPr="00E954DF">
              <w:rPr>
                <w:b/>
                <w:bCs/>
                <w:lang w:val="de-DE"/>
              </w:rPr>
              <w:br/>
            </w:r>
            <w:r w:rsidRPr="00E954DF">
              <w:rPr>
                <w:rStyle w:val="a5"/>
                <w:lang w:val="de-DE"/>
              </w:rPr>
              <w:t>gestrichen!</w:t>
            </w:r>
            <w:r w:rsidRPr="00E954DF">
              <w:rPr>
                <w:b/>
                <w:bCs/>
                <w:lang w:val="de-DE"/>
              </w:rPr>
              <w:br/>
            </w:r>
            <w:r w:rsidRPr="00E954DF">
              <w:rPr>
                <w:rStyle w:val="a5"/>
                <w:lang w:val="de-DE"/>
              </w:rPr>
              <w:t>Toilette (WC)</w:t>
            </w:r>
            <w:r w:rsidRPr="00E954DF">
              <w:rPr>
                <w:b/>
                <w:bCs/>
                <w:lang w:val="de-DE"/>
              </w:rPr>
              <w:br/>
            </w:r>
            <w:r w:rsidRPr="00E954DF">
              <w:rPr>
                <w:rStyle w:val="a5"/>
                <w:lang w:val="de-DE"/>
              </w:rPr>
              <w:t>Geschlossen</w:t>
            </w:r>
            <w:r w:rsidRPr="00E954DF">
              <w:rPr>
                <w:b/>
                <w:bCs/>
                <w:lang w:val="de-DE"/>
              </w:rPr>
              <w:br/>
            </w:r>
            <w:r w:rsidRPr="00E954DF">
              <w:rPr>
                <w:rStyle w:val="a5"/>
                <w:lang w:val="de-DE"/>
              </w:rPr>
              <w:t>Besetzt</w:t>
            </w:r>
          </w:p>
        </w:tc>
        <w:tc>
          <w:tcPr>
            <w:tcW w:w="0" w:type="auto"/>
            <w:vAlign w:val="center"/>
            <w:hideMark/>
          </w:tcPr>
          <w:p w:rsidR="007B46EC" w:rsidRPr="00E954DF" w:rsidRDefault="007B46EC" w:rsidP="00F00A88">
            <w:r w:rsidRPr="00E954DF">
              <w:rPr>
                <w:lang w:val="uk-UA"/>
              </w:rPr>
              <w:t>До се</w:t>
            </w:r>
            <w:proofErr w:type="spellStart"/>
            <w:r w:rsidRPr="00E954DF">
              <w:t>бе</w:t>
            </w:r>
            <w:proofErr w:type="spellEnd"/>
            <w:r w:rsidRPr="00E954DF">
              <w:t>!</w:t>
            </w:r>
            <w:r w:rsidRPr="00E954DF">
              <w:br/>
            </w:r>
            <w:r w:rsidRPr="00E954DF">
              <w:rPr>
                <w:lang w:val="uk-UA"/>
              </w:rPr>
              <w:t>Від</w:t>
            </w:r>
            <w:r w:rsidRPr="00E954DF">
              <w:t xml:space="preserve"> </w:t>
            </w:r>
            <w:proofErr w:type="spellStart"/>
            <w:r w:rsidRPr="00E954DF">
              <w:t>себ</w:t>
            </w:r>
            <w:proofErr w:type="spellEnd"/>
            <w:r w:rsidRPr="00E954DF">
              <w:rPr>
                <w:lang w:val="uk-UA"/>
              </w:rPr>
              <w:t>е</w:t>
            </w:r>
            <w:r w:rsidRPr="00E954DF">
              <w:t>!</w:t>
            </w:r>
            <w:r w:rsidRPr="00E954DF">
              <w:br/>
            </w:r>
            <w:r w:rsidRPr="00E954DF">
              <w:rPr>
                <w:lang w:val="uk-UA"/>
              </w:rPr>
              <w:t>Обережно</w:t>
            </w:r>
            <w:r w:rsidRPr="00E954DF">
              <w:t>!</w:t>
            </w:r>
            <w:r w:rsidRPr="00E954DF">
              <w:br/>
            </w:r>
            <w:r w:rsidRPr="00E954DF">
              <w:rPr>
                <w:lang w:val="uk-UA"/>
              </w:rPr>
              <w:t>помальовано</w:t>
            </w:r>
            <w:r w:rsidRPr="00E954DF">
              <w:t>!</w:t>
            </w:r>
            <w:r w:rsidRPr="00E954DF">
              <w:br/>
              <w:t>Туалет</w:t>
            </w:r>
            <w:r w:rsidRPr="00E954DF">
              <w:br/>
            </w:r>
            <w:proofErr w:type="spellStart"/>
            <w:r w:rsidRPr="00E954DF">
              <w:t>Закр</w:t>
            </w:r>
            <w:proofErr w:type="spellEnd"/>
            <w:r w:rsidRPr="00E954DF">
              <w:rPr>
                <w:lang w:val="uk-UA"/>
              </w:rPr>
              <w:t>и</w:t>
            </w:r>
            <w:r w:rsidRPr="00E954DF">
              <w:t>то</w:t>
            </w:r>
            <w:r w:rsidRPr="00E954DF">
              <w:br/>
              <w:t>Занято</w:t>
            </w:r>
          </w:p>
        </w:tc>
      </w:tr>
    </w:tbl>
    <w:p w:rsidR="007B46EC" w:rsidRPr="00E954DF" w:rsidRDefault="007B46EC" w:rsidP="007B46EC">
      <w:pPr>
        <w:pStyle w:val="3"/>
        <w:rPr>
          <w:ins w:id="4" w:author="Unknown"/>
          <w:color w:val="auto"/>
        </w:rPr>
      </w:pPr>
      <w:r w:rsidRPr="00E954DF">
        <w:rPr>
          <w:rFonts w:ascii="Book Antiqua" w:hAnsi="Book Antiqua"/>
          <w:color w:val="auto"/>
          <w:lang w:val="uk-UA"/>
        </w:rPr>
        <w:t>Згадайте діалог і заповніть пропуски</w:t>
      </w:r>
      <w:ins w:id="5" w:author="Unknown">
        <w:r w:rsidRPr="00E954DF">
          <w:rPr>
            <w:rFonts w:ascii="Book Antiqua" w:hAnsi="Book Antiqua"/>
            <w:color w:val="auto"/>
          </w:rPr>
          <w:t>.</w:t>
        </w:r>
      </w:ins>
    </w:p>
    <w:tbl>
      <w:tblPr>
        <w:tblW w:w="4750" w:type="pct"/>
        <w:jc w:val="center"/>
        <w:tblCellSpacing w:w="15" w:type="dxa"/>
        <w:tblCellMar>
          <w:top w:w="15" w:type="dxa"/>
          <w:left w:w="15" w:type="dxa"/>
          <w:bottom w:w="15" w:type="dxa"/>
          <w:right w:w="15" w:type="dxa"/>
        </w:tblCellMar>
        <w:tblLook w:val="04A0"/>
      </w:tblPr>
      <w:tblGrid>
        <w:gridCol w:w="296"/>
        <w:gridCol w:w="4325"/>
        <w:gridCol w:w="281"/>
        <w:gridCol w:w="4341"/>
      </w:tblGrid>
      <w:tr w:rsidR="007B46EC" w:rsidRPr="00E954DF" w:rsidTr="00F00A88">
        <w:trPr>
          <w:tblCellSpacing w:w="15" w:type="dxa"/>
          <w:jc w:val="center"/>
        </w:trPr>
        <w:tc>
          <w:tcPr>
            <w:tcW w:w="0" w:type="auto"/>
            <w:hideMark/>
          </w:tcPr>
          <w:p w:rsidR="007B46EC" w:rsidRPr="00E954DF" w:rsidRDefault="007B46EC" w:rsidP="00F00A88">
            <w:r w:rsidRPr="00E954DF">
              <w:rPr>
                <w:rStyle w:val="a5"/>
              </w:rPr>
              <w:t>S.</w:t>
            </w:r>
          </w:p>
        </w:tc>
        <w:tc>
          <w:tcPr>
            <w:tcW w:w="2500" w:type="pct"/>
            <w:vAlign w:val="center"/>
            <w:hideMark/>
          </w:tcPr>
          <w:p w:rsidR="007B46EC" w:rsidRPr="00E954DF" w:rsidRDefault="007B46EC" w:rsidP="00F00A88">
            <w:pPr>
              <w:rPr>
                <w:lang w:val="de-DE"/>
              </w:rPr>
            </w:pPr>
            <w:r w:rsidRPr="00E954DF">
              <w:rPr>
                <w:lang w:val="de-DE"/>
              </w:rPr>
              <w:t>Guten Abend! Haben Sie noch Zimmer frei?</w:t>
            </w:r>
          </w:p>
        </w:tc>
        <w:tc>
          <w:tcPr>
            <w:tcW w:w="0" w:type="auto"/>
            <w:hideMark/>
          </w:tcPr>
          <w:p w:rsidR="007B46EC" w:rsidRPr="00E954DF" w:rsidRDefault="007B46EC" w:rsidP="00F00A88">
            <w:r w:rsidRPr="00E954DF">
              <w:rPr>
                <w:rStyle w:val="a5"/>
              </w:rPr>
              <w:t>S.</w:t>
            </w:r>
          </w:p>
        </w:tc>
        <w:tc>
          <w:tcPr>
            <w:tcW w:w="2500" w:type="pct"/>
            <w:vAlign w:val="center"/>
            <w:hideMark/>
          </w:tcPr>
          <w:p w:rsidR="007B46EC" w:rsidRPr="00E954DF" w:rsidRDefault="007B46EC" w:rsidP="00F00A88">
            <w:r w:rsidRPr="00E954DF">
              <w:t>_______! _______?</w:t>
            </w:r>
          </w:p>
        </w:tc>
      </w:tr>
      <w:tr w:rsidR="007B46EC" w:rsidRPr="00EB5E21" w:rsidTr="00F00A88">
        <w:trPr>
          <w:tblCellSpacing w:w="15" w:type="dxa"/>
          <w:jc w:val="center"/>
        </w:trPr>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_______! _______?</w:t>
            </w:r>
          </w:p>
        </w:tc>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Guten Abend! Was wünschen Sie?</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lastRenderedPageBreak/>
              <w:t>S.</w:t>
            </w:r>
          </w:p>
        </w:tc>
        <w:tc>
          <w:tcPr>
            <w:tcW w:w="0" w:type="auto"/>
            <w:vAlign w:val="center"/>
            <w:hideMark/>
          </w:tcPr>
          <w:p w:rsidR="007B46EC" w:rsidRPr="00E954DF" w:rsidRDefault="007B46EC" w:rsidP="00F00A88">
            <w:pPr>
              <w:rPr>
                <w:lang w:val="de-DE"/>
              </w:rPr>
            </w:pPr>
            <w:r w:rsidRPr="00E954DF">
              <w:rPr>
                <w:lang w:val="de-DE"/>
              </w:rPr>
              <w:t>Ich brauche ein Einzelzimmer mit Dusche und WC für fünf Tage.</w:t>
            </w:r>
          </w:p>
        </w:tc>
        <w:tc>
          <w:tcPr>
            <w:tcW w:w="0" w:type="auto"/>
            <w:hideMark/>
          </w:tcPr>
          <w:p w:rsidR="007B46EC" w:rsidRPr="00E954DF" w:rsidRDefault="007B46EC" w:rsidP="00F00A88">
            <w:r w:rsidRPr="00E954DF">
              <w:rPr>
                <w:rStyle w:val="a5"/>
              </w:rPr>
              <w:t>S.</w:t>
            </w:r>
          </w:p>
        </w:tc>
        <w:tc>
          <w:tcPr>
            <w:tcW w:w="0" w:type="auto"/>
            <w:hideMark/>
          </w:tcPr>
          <w:p w:rsidR="007B46EC" w:rsidRPr="00E954DF" w:rsidRDefault="007B46EC" w:rsidP="00F00A88">
            <w:r w:rsidRPr="00E954DF">
              <w:t>_______.</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_______. _______.</w:t>
            </w:r>
          </w:p>
        </w:tc>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Ja, bitte. Das Zimmer 115 ist noch frei.</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pPr>
              <w:rPr>
                <w:lang w:val="de-DE"/>
              </w:rPr>
            </w:pPr>
            <w:r w:rsidRPr="00E954DF">
              <w:rPr>
                <w:lang w:val="de-DE"/>
              </w:rPr>
              <w:t>Was kostet ein Einzelzimmer pro Nacht?</w:t>
            </w:r>
          </w:p>
        </w:tc>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r w:rsidRPr="00E954DF">
              <w:t>_______?</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_______.</w:t>
            </w:r>
          </w:p>
        </w:tc>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 xml:space="preserve">DM 60,-mit </w:t>
            </w:r>
            <w:proofErr w:type="spellStart"/>
            <w:r w:rsidRPr="00E954DF">
              <w:t>Frühstück</w:t>
            </w:r>
            <w:proofErr w:type="spellEnd"/>
            <w:r w:rsidRPr="00E954DF">
              <w:t>.</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pPr>
              <w:rPr>
                <w:lang w:val="de-DE"/>
              </w:rPr>
            </w:pPr>
            <w:r w:rsidRPr="00E954DF">
              <w:rPr>
                <w:lang w:val="de-DE"/>
              </w:rPr>
              <w:t>Gut, ich nehme das Zimmer.</w:t>
            </w:r>
          </w:p>
        </w:tc>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r w:rsidRPr="00E954DF">
              <w:t>_______.</w:t>
            </w:r>
          </w:p>
        </w:tc>
      </w:tr>
      <w:tr w:rsidR="007B46EC" w:rsidRPr="00EB5E21" w:rsidTr="00F00A88">
        <w:trPr>
          <w:tblCellSpacing w:w="15" w:type="dxa"/>
          <w:jc w:val="center"/>
        </w:trPr>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_______.</w:t>
            </w:r>
            <w:r w:rsidRPr="00E954DF">
              <w:br/>
              <w:t>_______! _______!</w:t>
            </w:r>
          </w:p>
        </w:tc>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Füllen Sie bitte dieses Formular aus.</w:t>
            </w:r>
            <w:r w:rsidRPr="00E954DF">
              <w:rPr>
                <w:lang w:val="de-DE"/>
              </w:rPr>
              <w:br/>
              <w:t>Danke! Das ist Ihr Schlüssel!</w:t>
            </w:r>
          </w:p>
        </w:tc>
      </w:tr>
      <w:tr w:rsidR="007B46EC" w:rsidRPr="00E954DF" w:rsidTr="00F00A88">
        <w:trPr>
          <w:tblCellSpacing w:w="15" w:type="dxa"/>
          <w:jc w:val="center"/>
        </w:trPr>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pPr>
              <w:rPr>
                <w:lang w:val="de-DE"/>
              </w:rPr>
            </w:pPr>
            <w:r w:rsidRPr="00E954DF">
              <w:rPr>
                <w:lang w:val="de-DE"/>
              </w:rPr>
              <w:t>Wo liegt denn das Zimmer?</w:t>
            </w:r>
          </w:p>
        </w:tc>
        <w:tc>
          <w:tcPr>
            <w:tcW w:w="0" w:type="auto"/>
            <w:hideMark/>
          </w:tcPr>
          <w:p w:rsidR="007B46EC" w:rsidRPr="00E954DF" w:rsidRDefault="007B46EC" w:rsidP="00F00A88">
            <w:r w:rsidRPr="00E954DF">
              <w:rPr>
                <w:rStyle w:val="a5"/>
              </w:rPr>
              <w:t>S.</w:t>
            </w:r>
          </w:p>
        </w:tc>
        <w:tc>
          <w:tcPr>
            <w:tcW w:w="0" w:type="auto"/>
            <w:vAlign w:val="center"/>
            <w:hideMark/>
          </w:tcPr>
          <w:p w:rsidR="007B46EC" w:rsidRPr="00E954DF" w:rsidRDefault="007B46EC" w:rsidP="00F00A88">
            <w:r w:rsidRPr="00E954DF">
              <w:t>_______?</w:t>
            </w:r>
          </w:p>
        </w:tc>
      </w:tr>
      <w:tr w:rsidR="007B46EC" w:rsidRPr="00EB5E21" w:rsidTr="00F00A88">
        <w:trPr>
          <w:tblCellSpacing w:w="15" w:type="dxa"/>
          <w:jc w:val="center"/>
        </w:trPr>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r w:rsidRPr="00E954DF">
              <w:t>_______.</w:t>
            </w:r>
          </w:p>
        </w:tc>
        <w:tc>
          <w:tcPr>
            <w:tcW w:w="0" w:type="auto"/>
            <w:hideMark/>
          </w:tcPr>
          <w:p w:rsidR="007B46EC" w:rsidRPr="00E954DF" w:rsidRDefault="007B46EC" w:rsidP="00F00A88">
            <w:r w:rsidRPr="00E954DF">
              <w:rPr>
                <w:rStyle w:val="a5"/>
              </w:rPr>
              <w:t>E.</w:t>
            </w:r>
          </w:p>
        </w:tc>
        <w:tc>
          <w:tcPr>
            <w:tcW w:w="0" w:type="auto"/>
            <w:vAlign w:val="center"/>
            <w:hideMark/>
          </w:tcPr>
          <w:p w:rsidR="007B46EC" w:rsidRPr="00E954DF" w:rsidRDefault="007B46EC" w:rsidP="00F00A88">
            <w:pPr>
              <w:rPr>
                <w:lang w:val="de-DE"/>
              </w:rPr>
            </w:pPr>
            <w:r w:rsidRPr="00E954DF">
              <w:rPr>
                <w:lang w:val="de-DE"/>
              </w:rPr>
              <w:t>Das Zimmer liegt im dritten Stock.</w:t>
            </w:r>
          </w:p>
        </w:tc>
      </w:tr>
    </w:tbl>
    <w:p w:rsidR="007B46EC" w:rsidRPr="00E954DF" w:rsidRDefault="007B46EC" w:rsidP="007B46EC">
      <w:pPr>
        <w:spacing w:after="240"/>
        <w:rPr>
          <w:ins w:id="6" w:author="Unknown"/>
          <w:lang w:val="de-DE"/>
        </w:rPr>
      </w:pPr>
    </w:p>
    <w:p w:rsidR="00CA6D3C" w:rsidRPr="007B46EC" w:rsidRDefault="00CA6D3C" w:rsidP="007B46EC">
      <w:pPr>
        <w:rPr>
          <w:lang w:val="de-DE"/>
        </w:rPr>
      </w:pPr>
    </w:p>
    <w:sectPr w:rsidR="00CA6D3C" w:rsidRPr="007B46EC"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6"/>
    <w:multiLevelType w:val="hybridMultilevel"/>
    <w:tmpl w:val="1ADCD914"/>
    <w:lvl w:ilvl="0" w:tplc="31EA4CA0">
      <w:start w:val="1"/>
      <w:numFmt w:val="upperRoman"/>
      <w:lvlText w:val="%1."/>
      <w:lvlJc w:val="left"/>
      <w:pPr>
        <w:ind w:left="742" w:hanging="72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F433A0B"/>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F2352"/>
    <w:multiLevelType w:val="singleLevel"/>
    <w:tmpl w:val="73EC8F12"/>
    <w:lvl w:ilvl="0">
      <w:numFmt w:val="bullet"/>
      <w:lvlText w:val="—"/>
      <w:lvlJc w:val="left"/>
    </w:lvl>
  </w:abstractNum>
  <w:abstractNum w:abstractNumId="3">
    <w:nsid w:val="1FAC51E2"/>
    <w:multiLevelType w:val="hybridMultilevel"/>
    <w:tmpl w:val="78DAC75A"/>
    <w:lvl w:ilvl="0" w:tplc="BE4E2668">
      <w:start w:val="3076"/>
      <w:numFmt w:val="decimal"/>
      <w:lvlText w:val="%1"/>
      <w:lvlJc w:val="left"/>
      <w:pPr>
        <w:tabs>
          <w:tab w:val="num" w:pos="1140"/>
        </w:tabs>
        <w:ind w:left="1140" w:hanging="780"/>
      </w:pPr>
      <w:rPr>
        <w:rFonts w:hint="default"/>
      </w:rPr>
    </w:lvl>
    <w:lvl w:ilvl="1" w:tplc="5B6EE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BF736B"/>
    <w:multiLevelType w:val="singleLevel"/>
    <w:tmpl w:val="2EDE69EA"/>
    <w:lvl w:ilvl="0">
      <w:numFmt w:val="bullet"/>
      <w:lvlText w:val="—"/>
      <w:lvlJc w:val="left"/>
    </w:lvl>
  </w:abstractNum>
  <w:abstractNum w:abstractNumId="5">
    <w:nsid w:val="30A31786"/>
    <w:multiLevelType w:val="hybridMultilevel"/>
    <w:tmpl w:val="7AFEEC6A"/>
    <w:lvl w:ilvl="0" w:tplc="0F4655E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3B36592C"/>
    <w:multiLevelType w:val="singleLevel"/>
    <w:tmpl w:val="6E2ACA1A"/>
    <w:lvl w:ilvl="0">
      <w:numFmt w:val="bullet"/>
      <w:lvlText w:val="-"/>
      <w:lvlJc w:val="left"/>
    </w:lvl>
  </w:abstractNum>
  <w:abstractNum w:abstractNumId="7">
    <w:nsid w:val="41384E85"/>
    <w:multiLevelType w:val="singleLevel"/>
    <w:tmpl w:val="38FC8C66"/>
    <w:lvl w:ilvl="0">
      <w:numFmt w:val="bullet"/>
      <w:lvlText w:val="—"/>
      <w:lvlJc w:val="left"/>
    </w:lvl>
  </w:abstractNum>
  <w:abstractNum w:abstractNumId="8">
    <w:nsid w:val="42852EA0"/>
    <w:multiLevelType w:val="hybridMultilevel"/>
    <w:tmpl w:val="2F7C10D4"/>
    <w:lvl w:ilvl="0" w:tplc="5EC2BE0A">
      <w:start w:val="1"/>
      <w:numFmt w:val="bullet"/>
      <w:lvlText w:val="-"/>
      <w:lvlJc w:val="left"/>
      <w:pPr>
        <w:ind w:left="36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9">
    <w:nsid w:val="4D795A81"/>
    <w:multiLevelType w:val="singleLevel"/>
    <w:tmpl w:val="7DAA45EE"/>
    <w:lvl w:ilvl="0">
      <w:numFmt w:val="bullet"/>
      <w:lvlText w:val="—"/>
      <w:lvlJc w:val="left"/>
    </w:lvl>
  </w:abstractNum>
  <w:abstractNum w:abstractNumId="10">
    <w:nsid w:val="50BB5DEB"/>
    <w:multiLevelType w:val="singleLevel"/>
    <w:tmpl w:val="8BF241D6"/>
    <w:lvl w:ilvl="0">
      <w:numFmt w:val="bullet"/>
      <w:lvlText w:val="—"/>
      <w:lvlJc w:val="left"/>
    </w:lvl>
  </w:abstractNum>
  <w:abstractNum w:abstractNumId="11">
    <w:nsid w:val="51305626"/>
    <w:multiLevelType w:val="singleLevel"/>
    <w:tmpl w:val="5B9618D6"/>
    <w:lvl w:ilvl="0">
      <w:numFmt w:val="bullet"/>
      <w:lvlText w:val="—"/>
      <w:lvlJc w:val="left"/>
    </w:lvl>
  </w:abstractNum>
  <w:abstractNum w:abstractNumId="12">
    <w:nsid w:val="7D0A3C6A"/>
    <w:multiLevelType w:val="hybridMultilevel"/>
    <w:tmpl w:val="AC9685A2"/>
    <w:lvl w:ilvl="0" w:tplc="7616A6FC">
      <w:start w:val="4"/>
      <w:numFmt w:val="upperRoman"/>
      <w:lvlText w:val="%1."/>
      <w:lvlJc w:val="left"/>
      <w:pPr>
        <w:ind w:left="742" w:hanging="720"/>
      </w:pPr>
      <w:rPr>
        <w:rFonts w:hint="default"/>
        <w:color w:val="00000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3">
    <w:nsid w:val="7D573452"/>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7"/>
  </w:num>
  <w:num w:numId="5">
    <w:abstractNumId w:val="9"/>
  </w:num>
  <w:num w:numId="6">
    <w:abstractNumId w:val="8"/>
  </w:num>
  <w:num w:numId="7">
    <w:abstractNumId w:val="0"/>
  </w:num>
  <w:num w:numId="8">
    <w:abstractNumId w:val="12"/>
  </w:num>
  <w:num w:numId="9">
    <w:abstractNumId w:val="13"/>
  </w:num>
  <w:num w:numId="10">
    <w:abstractNumId w:val="1"/>
  </w:num>
  <w:num w:numId="11">
    <w:abstractNumId w:val="3"/>
  </w:num>
  <w:num w:numId="12">
    <w:abstractNumId w:val="5"/>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037543"/>
    <w:rsid w:val="001B039E"/>
    <w:rsid w:val="007B46EC"/>
    <w:rsid w:val="009112EE"/>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B0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B4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46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9E"/>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1B039E"/>
    <w:pPr>
      <w:ind w:left="720"/>
      <w:contextualSpacing/>
    </w:pPr>
  </w:style>
  <w:style w:type="paragraph" w:styleId="a4">
    <w:name w:val="Normal (Web)"/>
    <w:basedOn w:val="a"/>
    <w:uiPriority w:val="99"/>
    <w:unhideWhenUsed/>
    <w:rsid w:val="001B039E"/>
    <w:pPr>
      <w:spacing w:before="100" w:beforeAutospacing="1" w:after="100" w:afterAutospacing="1"/>
    </w:pPr>
  </w:style>
  <w:style w:type="character" w:styleId="a5">
    <w:name w:val="Strong"/>
    <w:basedOn w:val="a0"/>
    <w:uiPriority w:val="22"/>
    <w:qFormat/>
    <w:rsid w:val="001B039E"/>
    <w:rPr>
      <w:b/>
      <w:bCs/>
    </w:rPr>
  </w:style>
  <w:style w:type="paragraph" w:styleId="a6">
    <w:name w:val="Balloon Text"/>
    <w:basedOn w:val="a"/>
    <w:link w:val="a7"/>
    <w:uiPriority w:val="99"/>
    <w:semiHidden/>
    <w:unhideWhenUsed/>
    <w:rsid w:val="001B039E"/>
    <w:rPr>
      <w:rFonts w:ascii="Tahoma" w:hAnsi="Tahoma" w:cs="Tahoma"/>
      <w:sz w:val="16"/>
      <w:szCs w:val="16"/>
    </w:rPr>
  </w:style>
  <w:style w:type="character" w:customStyle="1" w:styleId="a7">
    <w:name w:val="Текст выноски Знак"/>
    <w:basedOn w:val="a0"/>
    <w:link w:val="a6"/>
    <w:uiPriority w:val="99"/>
    <w:semiHidden/>
    <w:rsid w:val="001B039E"/>
    <w:rPr>
      <w:rFonts w:ascii="Tahoma" w:eastAsia="Times New Roman" w:hAnsi="Tahoma" w:cs="Tahoma"/>
      <w:sz w:val="16"/>
      <w:szCs w:val="16"/>
      <w:lang w:val="ru-RU" w:eastAsia="ru-RU"/>
    </w:rPr>
  </w:style>
  <w:style w:type="character" w:styleId="a8">
    <w:name w:val="Hyperlink"/>
    <w:basedOn w:val="a0"/>
    <w:rsid w:val="00037543"/>
    <w:rPr>
      <w:color w:val="0000FF"/>
      <w:u w:val="single"/>
    </w:rPr>
  </w:style>
  <w:style w:type="character" w:customStyle="1" w:styleId="20">
    <w:name w:val="Заголовок 2 Знак"/>
    <w:basedOn w:val="a0"/>
    <w:link w:val="2"/>
    <w:uiPriority w:val="9"/>
    <w:semiHidden/>
    <w:rsid w:val="007B46EC"/>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7B46EC"/>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4059</Words>
  <Characters>2315</Characters>
  <Application>Microsoft Office Word</Application>
  <DocSecurity>0</DocSecurity>
  <Lines>19</Lines>
  <Paragraphs>12</Paragraphs>
  <ScaleCrop>false</ScaleCrop>
  <Company>Reanimator Extreme Edition</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2020-09-03T18:44:00Z</dcterms:created>
  <dcterms:modified xsi:type="dcterms:W3CDTF">2020-09-03T18:44:00Z</dcterms:modified>
</cp:coreProperties>
</file>