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BE" w:rsidRPr="007D1AF9" w:rsidRDefault="00F15D58" w:rsidP="007D1A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Практична робота</w:t>
      </w:r>
      <w:r w:rsidR="00E754BE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bookmarkStart w:id="0" w:name="_GoBack"/>
      <w:bookmarkEnd w:id="0"/>
      <w:r w:rsidR="00E754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="00E754BE" w:rsidRPr="00E754BE">
        <w:rPr>
          <w:rFonts w:ascii="Times New Roman" w:hAnsi="Times New Roman" w:cs="Times New Roman"/>
          <w:sz w:val="24"/>
          <w:szCs w:val="24"/>
          <w:u w:val="single"/>
        </w:rPr>
        <w:t xml:space="preserve">    Маркетинг у сфері послуг</w:t>
      </w:r>
    </w:p>
    <w:p w:rsidR="00E754BE" w:rsidRPr="00E754BE" w:rsidRDefault="00E754BE" w:rsidP="007D1AF9">
      <w:pPr>
        <w:rPr>
          <w:rFonts w:ascii="Times New Roman" w:hAnsi="Times New Roman" w:cs="Times New Roman"/>
          <w:sz w:val="28"/>
          <w:szCs w:val="24"/>
        </w:rPr>
      </w:pPr>
      <w:r w:rsidRPr="00E754BE">
        <w:rPr>
          <w:rFonts w:ascii="Times New Roman" w:hAnsi="Times New Roman" w:cs="Times New Roman"/>
          <w:sz w:val="28"/>
          <w:szCs w:val="24"/>
        </w:rPr>
        <w:t xml:space="preserve"> </w:t>
      </w:r>
      <w:r w:rsidR="00F15D58">
        <w:rPr>
          <w:rFonts w:ascii="Times New Roman" w:hAnsi="Times New Roman" w:cs="Times New Roman"/>
          <w:sz w:val="28"/>
          <w:szCs w:val="24"/>
        </w:rPr>
        <w:t>ТЕМА</w:t>
      </w:r>
    </w:p>
    <w:p w:rsidR="00E754BE" w:rsidRDefault="00E754BE">
      <w:pPr>
        <w:rPr>
          <w:rFonts w:ascii="Times New Roman" w:hAnsi="Times New Roman" w:cs="Times New Roman"/>
          <w:sz w:val="24"/>
          <w:szCs w:val="24"/>
        </w:rPr>
      </w:pPr>
    </w:p>
    <w:p w:rsidR="00E754BE" w:rsidRDefault="00E754BE" w:rsidP="00E754B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54BE">
        <w:rPr>
          <w:rFonts w:ascii="Times New Roman" w:hAnsi="Times New Roman" w:cs="Times New Roman"/>
          <w:b/>
          <w:sz w:val="32"/>
          <w:szCs w:val="24"/>
        </w:rPr>
        <w:t>Споживачі послуг. Основні моделі оцінки і поведінки споживачів</w:t>
      </w:r>
    </w:p>
    <w:p w:rsidR="00AD251F" w:rsidRDefault="00AD251F" w:rsidP="00E754B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754BE" w:rsidRDefault="00E754BE" w:rsidP="00E754BE">
      <w:pPr>
        <w:jc w:val="both"/>
        <w:rPr>
          <w:rFonts w:ascii="Times New Roman" w:hAnsi="Times New Roman" w:cs="Times New Roman"/>
          <w:sz w:val="28"/>
          <w:szCs w:val="24"/>
        </w:rPr>
      </w:pPr>
      <w:r w:rsidRPr="00E754BE">
        <w:rPr>
          <w:rFonts w:ascii="Times New Roman" w:hAnsi="Times New Roman" w:cs="Times New Roman"/>
          <w:i/>
          <w:sz w:val="28"/>
          <w:szCs w:val="24"/>
        </w:rPr>
        <w:t>Мета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05E6B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="00805E6B" w:rsidRPr="00805E6B">
        <w:rPr>
          <w:rFonts w:ascii="Times New Roman" w:hAnsi="Times New Roman" w:cs="Times New Roman"/>
          <w:sz w:val="28"/>
          <w:szCs w:val="24"/>
        </w:rPr>
        <w:t>Дослідити основні моделі оцінки споживачів послуг</w:t>
      </w:r>
    </w:p>
    <w:p w:rsidR="00805E6B" w:rsidRDefault="00805E6B" w:rsidP="00E754BE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05E6B">
        <w:rPr>
          <w:rFonts w:ascii="Times New Roman" w:hAnsi="Times New Roman" w:cs="Times New Roman"/>
          <w:i/>
          <w:sz w:val="28"/>
          <w:szCs w:val="24"/>
        </w:rPr>
        <w:t>Література:</w:t>
      </w:r>
      <w:r w:rsidR="00EF3EE5" w:rsidRPr="00EF3EE5">
        <w:rPr>
          <w:rFonts w:ascii="Times New Roman" w:hAnsi="Times New Roman" w:cs="Times New Roman"/>
          <w:sz w:val="28"/>
          <w:szCs w:val="28"/>
        </w:rPr>
        <w:t xml:space="preserve"> </w:t>
      </w:r>
      <w:r w:rsidR="00EF3EE5" w:rsidRPr="00EC4EE2">
        <w:rPr>
          <w:rFonts w:ascii="Times New Roman" w:hAnsi="Times New Roman" w:cs="Times New Roman"/>
          <w:sz w:val="28"/>
          <w:szCs w:val="28"/>
        </w:rPr>
        <w:t xml:space="preserve">1. Основна 1.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Л. В. Комерційна діяльність: маркетинг і логістика: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/ Л. В.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– К. : Професіонал, 2004. – 287 с. 2.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Л. В. Цінова політика торговельного підприємства в умовах маркетингової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оріентації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/ Л. В.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– К. : – Професіонал, 2004. – 154 с. 3.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О. Н.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организациями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услуг :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пособ. / О. Н.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Предводителева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Высшей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E5" w:rsidRPr="00EC4EE2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="00EF3EE5" w:rsidRPr="00EC4EE2">
        <w:rPr>
          <w:rFonts w:ascii="Times New Roman" w:hAnsi="Times New Roman" w:cs="Times New Roman"/>
          <w:sz w:val="28"/>
          <w:szCs w:val="28"/>
        </w:rPr>
        <w:t>, 2010. – 154 с.</w:t>
      </w:r>
    </w:p>
    <w:p w:rsidR="00EF3EE5" w:rsidRDefault="00EF3EE5" w:rsidP="00805E6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5E6B" w:rsidRDefault="00805E6B" w:rsidP="00805E6B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05E6B">
        <w:rPr>
          <w:rFonts w:ascii="Times New Roman" w:hAnsi="Times New Roman" w:cs="Times New Roman"/>
          <w:b/>
          <w:sz w:val="28"/>
          <w:szCs w:val="24"/>
        </w:rPr>
        <w:t>ПОРЯДОК ВИКОНАННЯ РОБОТИ</w:t>
      </w:r>
    </w:p>
    <w:p w:rsidR="007D1AF9" w:rsidRPr="007D1AF9" w:rsidRDefault="007D1AF9" w:rsidP="00805E6B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73F91" w:rsidRDefault="0079121C" w:rsidP="00805E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Розглянути основні моделі оцінки і поведінки споживачів</w:t>
      </w:r>
    </w:p>
    <w:p w:rsidR="00805E6B" w:rsidRPr="00373F91" w:rsidRDefault="0079121C" w:rsidP="00805E6B">
      <w:pPr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4"/>
        </w:rPr>
      </w:pPr>
      <w:r w:rsidRPr="00373F9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Дослідити м</w:t>
      </w:r>
      <w:r w:rsidR="0055599D" w:rsidRPr="00373F9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одель поведінки</w:t>
      </w:r>
      <w:r w:rsidRPr="00373F9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споживача </w:t>
      </w:r>
      <w:r w:rsidR="0055599D" w:rsidRPr="00373F9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перукарських послуг</w:t>
      </w:r>
    </w:p>
    <w:p w:rsidR="00373F91" w:rsidRPr="00373F91" w:rsidRDefault="00373F91" w:rsidP="00805E6B">
      <w:pPr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Зробити висновки по роботі</w:t>
      </w:r>
    </w:p>
    <w:p w:rsidR="0079121C" w:rsidRPr="0079121C" w:rsidRDefault="0079121C" w:rsidP="0079121C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79121C" w:rsidRDefault="0079121C" w:rsidP="0079121C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79121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КОНТРОЛЬНІ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21C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ЗАПИТАННЯ</w:t>
      </w:r>
    </w:p>
    <w:p w:rsidR="0079121C" w:rsidRDefault="0079121C" w:rsidP="0079121C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79121C" w:rsidRDefault="0079121C" w:rsidP="0079121C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9121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55599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Які ви знаєте моделі оцінки споживача?</w:t>
      </w:r>
    </w:p>
    <w:p w:rsidR="0055599D" w:rsidRDefault="0055599D" w:rsidP="0079121C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2.Що таке сукупна </w:t>
      </w:r>
      <w:r w:rsidR="00EF3EE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корисність </w:t>
      </w:r>
      <w:proofErr w:type="spellStart"/>
      <w:r w:rsidR="00EF3EE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бла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ага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?</w:t>
      </w:r>
    </w:p>
    <w:p w:rsidR="0055599D" w:rsidRDefault="0055599D" w:rsidP="0079121C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3. Що таке гранична</w:t>
      </w:r>
      <w:r w:rsidRPr="0055599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корисність блага?</w:t>
      </w:r>
    </w:p>
    <w:p w:rsidR="00EF3EE5" w:rsidRDefault="00EF3EE5" w:rsidP="0079121C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4. Що впливає на думку споживача?</w:t>
      </w:r>
    </w:p>
    <w:p w:rsidR="00AD251F" w:rsidRDefault="00AD251F" w:rsidP="0079121C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3F91" w:rsidRDefault="00373F91" w:rsidP="00373F91">
      <w:pPr>
        <w:jc w:val="center"/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</w:pPr>
    </w:p>
    <w:p w:rsidR="0079121C" w:rsidRPr="00373F91" w:rsidRDefault="00373F91" w:rsidP="00373F91">
      <w:pPr>
        <w:jc w:val="center"/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</w:pPr>
      <w:r w:rsidRPr="00373F91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>Теоретичні відомості</w:t>
      </w:r>
    </w:p>
    <w:p w:rsidR="0079121C" w:rsidRPr="0079121C" w:rsidRDefault="0079121C" w:rsidP="00373F91">
      <w:pPr>
        <w:shd w:val="clear" w:color="auto" w:fill="FFFFFF"/>
        <w:spacing w:after="0" w:line="36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Основні принципи та фактори поведінки споживачів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Поведінку споживача (покупця) в ринковій економіці базується на теорії попиту (теорії поведінки споживачів), яка заснована на тому, як і яким чином наші потреби перетворюються на певну величину попиту; як з безлічі благ ми вибираємо те, що нас задовольняє.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Поведінка споживача - це процес формування ринкового попиту покупців, здійснюють вибір благ з урахуванням існуючих цін.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 споживача залежить, насамперед, від його потреб і смаків, звичок, традицій, тобто від переваг споживача, які засновані на визнанні переваг одних благ перед іншими. Вибір споживача визначається не тільки його перевагами, але і ціною вибраних продуктів, а також його обмеженими доходами та можливостями. Практична необмеженість потреб споживача та обмеженість його ресурсів призводять до необхідності вибору певних видів благ.</w:t>
      </w:r>
    </w:p>
    <w:p w:rsidR="0079121C" w:rsidRPr="0079121C" w:rsidRDefault="0079121C" w:rsidP="0055599D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Корисність блага - це задоволення, яке відчуває людина в процесі споживання блага.</w:t>
      </w:r>
      <w:r w:rsidR="00555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В економічній теорії виділяють сукупну корисність і граничну корисність блага.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Сукупна корисність блага являє собою загальну корисність всіх одиниць даного блага або загальну корисність усього споживчого набору.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Гранична корисність блага - це величина додаткової корисності однієї одиниці додатково споживаного блага.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чином, споживач блага якимось чином визначає ступінь корисності споживання цього блага, а знаючи корисність різних благ, він може зробити вибір з різних благ. Цей вибір благ повинен бути найкращим, тобто приносити йому найбільшу корисність та найбільшу ступінь задоволення.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 сукупної корисності та граничної корисності відбуваються згідно з певними закономірностями. Зокрема, сукупна корисність зростає в міру збільшення кількості придбаних товарів, а гранична корисність, навпаки, зменшується. Це пояснюється законом спадної граничної корисності.</w:t>
      </w:r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законом спадної граничної корисності зі збільшенням кількості споживаного блага гранична корисність блага зменшується, тобто, споживаючи </w:t>
      </w:r>
      <w:r w:rsidRPr="007912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різні кількості одного і того ж блага, перший придбаний продукт приносить людині найбільше задоволення, другий - менший, а третій ще менше.</w:t>
      </w:r>
    </w:p>
    <w:p w:rsidR="0079121C" w:rsidRPr="007D1AF9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2" w:author="Unknown">
        <w:r w:rsidRPr="007D1AF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Цим законом керується споживач, вибираючи такий споживчий набір, який приносить йому найбільшу корисність при даній ціні блага і при даному його доході.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3" w:author="Unknown"/>
          <w:rFonts w:ascii="Times New Roman" w:eastAsia="Times New Roman" w:hAnsi="Times New Roman" w:cs="Times New Roman"/>
          <w:sz w:val="28"/>
          <w:szCs w:val="28"/>
        </w:rPr>
      </w:pPr>
      <w:ins w:id="4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Основними принципами поведінки споживача на ринку при здійсненні споживчого вибору є: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5" w:author="Unknown"/>
          <w:rFonts w:ascii="Times New Roman" w:eastAsia="Times New Roman" w:hAnsi="Times New Roman" w:cs="Times New Roman"/>
          <w:sz w:val="28"/>
          <w:szCs w:val="28"/>
        </w:rPr>
      </w:pPr>
      <w:ins w:id="6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• вибираючи блага, споживач в першу чергу керується своїми уподобаннями до того або іншого товару;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ins w:id="8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• поведінка споживача є раціональним, оскільки він керується особистим інтересом;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ins w:id="10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• споживач прагне максимізувати сукупну корисність, так як намагається вибрати такий набір благ, який приносить йому найбільшу корисність;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ins w:id="12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• на вибір споживача впливають основні положення закону спадної граничної корисності;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ins w:id="14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• при виборі благ можливості споживача обмежені цінами на товари, його доходами.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  <w:ins w:id="16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Виходячи з цих принципів поведінки споживача, можна сформувати найпростішу модель поведінки споживача на ринку.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17" w:author="Unknown"/>
          <w:rFonts w:ascii="Times New Roman" w:eastAsia="Times New Roman" w:hAnsi="Times New Roman" w:cs="Times New Roman"/>
          <w:sz w:val="28"/>
          <w:szCs w:val="28"/>
        </w:rPr>
      </w:pPr>
      <w:ins w:id="18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Модель поведінки споживача являє собою загальні принципи поведінки споживача на ринку, що включають в себе, насамперед максимізацію загальної корисності закон спадної граничної корисності та бюджетне обмеження.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19" w:author="Unknown"/>
          <w:rFonts w:ascii="Times New Roman" w:eastAsia="Times New Roman" w:hAnsi="Times New Roman" w:cs="Times New Roman"/>
          <w:sz w:val="28"/>
          <w:szCs w:val="28"/>
        </w:rPr>
      </w:pPr>
      <w:ins w:id="20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Споживач вибирає з максимально можливих наборів благ ті з них, які задовольняють його потреби. При цьому, збільшуючи покупки якогось блага, він повинен відмовитися від іншого блага, так як його ресурси (дохід) обмежені.</w:t>
        </w:r>
      </w:ins>
    </w:p>
    <w:p w:rsidR="0079121C" w:rsidRPr="00373F91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21" w:author="Unknown"/>
          <w:rFonts w:ascii="Times New Roman" w:eastAsia="Times New Roman" w:hAnsi="Times New Roman" w:cs="Times New Roman"/>
          <w:sz w:val="28"/>
          <w:szCs w:val="28"/>
        </w:rPr>
      </w:pPr>
      <w:ins w:id="22" w:author="Unknown">
        <w:r w:rsidRPr="00373F91">
          <w:rPr>
            <w:rFonts w:ascii="Times New Roman" w:eastAsia="Times New Roman" w:hAnsi="Times New Roman" w:cs="Times New Roman"/>
            <w:sz w:val="28"/>
            <w:szCs w:val="28"/>
          </w:rPr>
          <w:t>Споживчий вибір являє собою кращу комбінацію благ (або споживчий набір) з усіх можливих комбінацій, тобто вибір, який приносить покупцеві найбільшу (сукупну) корисність.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23" w:author="Unknown"/>
          <w:rFonts w:ascii="Times New Roman" w:eastAsia="Times New Roman" w:hAnsi="Times New Roman" w:cs="Times New Roman"/>
          <w:sz w:val="28"/>
          <w:szCs w:val="28"/>
        </w:rPr>
      </w:pPr>
      <w:ins w:id="24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 xml:space="preserve">Маркетинговими дослідженнями встановлено, що на поведінку покупців і цінову політику підприємства значний вплив мають психологічні і соціальні </w:t>
        </w:r>
        <w:r w:rsidRPr="0079121C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фактори. Однак не встановлено залежність між реакцією споживачів на ціни і класичною теорією ціни.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25" w:author="Unknown"/>
          <w:rFonts w:ascii="Times New Roman" w:eastAsia="Times New Roman" w:hAnsi="Times New Roman" w:cs="Times New Roman"/>
          <w:sz w:val="28"/>
          <w:szCs w:val="28"/>
        </w:rPr>
      </w:pPr>
      <w:ins w:id="26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Особливе місце при дослідженні цін на основі теорії поведінки приділяється вивченню наступних факторів цінового поведінки споживачів: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27" w:author="Unknown"/>
          <w:rFonts w:ascii="Times New Roman" w:eastAsia="Times New Roman" w:hAnsi="Times New Roman" w:cs="Times New Roman"/>
          <w:sz w:val="28"/>
          <w:szCs w:val="28"/>
        </w:rPr>
      </w:pPr>
      <w:ins w:id="28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1. Інтерес до ціни. Під інтересом до ціни, або під мотивацією цінового поведінки, розуміється потреба покупця одержувати інформацію за цінами і враховувати її при прийнятті рішення про покупку.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29" w:author="Unknown"/>
          <w:rFonts w:ascii="Times New Roman" w:eastAsia="Times New Roman" w:hAnsi="Times New Roman" w:cs="Times New Roman"/>
          <w:sz w:val="28"/>
          <w:szCs w:val="28"/>
        </w:rPr>
      </w:pPr>
      <w:ins w:id="30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2. Знання ціни. Під знанням ціни розуміється будь-яка інформація, одержувана споживачем і значуща для оцінки вигідності покупки бажаного продукту з точки зору ціни.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31" w:author="Unknown"/>
          <w:rFonts w:ascii="Times New Roman" w:eastAsia="Times New Roman" w:hAnsi="Times New Roman" w:cs="Times New Roman"/>
          <w:sz w:val="28"/>
          <w:szCs w:val="28"/>
        </w:rPr>
      </w:pPr>
      <w:ins w:id="32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3. Оцінка ціни. При прийнятті рішення про купівлю товару важливе значення має не об'єктивна ціна продукту, а суб'єктивна оцінка запропонованої продукт за ціни. У зв'язку з цим розрізняють судження (думки) про "прихильною ціною" і "гідною ціною":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33" w:author="Unknown"/>
          <w:rFonts w:ascii="Times New Roman" w:eastAsia="Times New Roman" w:hAnsi="Times New Roman" w:cs="Times New Roman"/>
          <w:sz w:val="28"/>
          <w:szCs w:val="28"/>
        </w:rPr>
      </w:pPr>
      <w:ins w:id="34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• судження про "прихильною ціною" засновані на тому, що споживачі оцінюють виключно ціну і не беруть до уваги якість даного товару. Таку поведінку можна спостерігати при оцінці цін таких продуктів, які сприймаються споживачами як взаємозамінні і пропонуються в різних місцях покупок за різними цінами;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ins w:id="36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• судження про "гідною ціною" стосуються співвідношення "ціна - якість" благ. "Гідна ціна" характеризує сприйняте покупцем співвідношення між користю (цінністю) продукту і сплачується ціною. У цьому відношенні "гідна ціна" знаходиться під впливом розміру сприйнятої користі (цінності) продукту.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ins w:id="38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4. Аналіз ціни. Цей фактор цінового поведінки споживачів передбачає, що споживачі класифікують продукти за якістю, спираючись на рівень цін. При цьому споживачі виходять з того, що чим вище ціна, тим вище якість продукту. Таку поведінку можна пояснити наступними особливостями:</w:t>
        </w:r>
      </w:ins>
    </w:p>
    <w:p w:rsidR="0079121C" w:rsidRPr="0079121C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ins w:id="40" w:author="Unknown">
        <w:r w:rsidRPr="0079121C">
          <w:rPr>
            <w:rFonts w:ascii="Times New Roman" w:eastAsia="Times New Roman" w:hAnsi="Times New Roman" w:cs="Times New Roman"/>
            <w:sz w:val="28"/>
            <w:szCs w:val="28"/>
          </w:rPr>
          <w:t>• при оцінці споживачем якості ціна є величиною одномірної, а якість - багатовимірної;</w:t>
        </w:r>
      </w:ins>
    </w:p>
    <w:p w:rsidR="0079121C" w:rsidRPr="007D1AF9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41" w:author="Unknown"/>
          <w:rFonts w:ascii="Times New Roman" w:eastAsia="Times New Roman" w:hAnsi="Times New Roman" w:cs="Times New Roman"/>
          <w:sz w:val="28"/>
          <w:szCs w:val="28"/>
        </w:rPr>
      </w:pPr>
      <w:ins w:id="42" w:author="Unknown">
        <w:r w:rsidRPr="007D1AF9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• споживачі сприймають витрати на виробництво продукту як фактори, що впливають на якість, тобто висока якість, на їхню думку, супроводжується високими витратами і, відповідно, високими цінами;</w:t>
        </w:r>
      </w:ins>
    </w:p>
    <w:p w:rsidR="0079121C" w:rsidRPr="007D1AF9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ins w:id="44" w:author="Unknown">
        <w:r w:rsidRPr="007D1AF9">
          <w:rPr>
            <w:rFonts w:ascii="Times New Roman" w:eastAsia="Times New Roman" w:hAnsi="Times New Roman" w:cs="Times New Roman"/>
            <w:sz w:val="28"/>
            <w:szCs w:val="28"/>
          </w:rPr>
          <w:t>• споживач орієнтується на свій досвід про наявність зв'язку високої ціни з високою якістю, купуючи ті чи інші продукти.</w:t>
        </w:r>
      </w:ins>
    </w:p>
    <w:p w:rsidR="0079121C" w:rsidRPr="007D1AF9" w:rsidRDefault="0079121C" w:rsidP="0079121C">
      <w:pPr>
        <w:shd w:val="clear" w:color="auto" w:fill="FFFFFF"/>
        <w:spacing w:after="0" w:line="360" w:lineRule="auto"/>
        <w:ind w:firstLine="225"/>
        <w:jc w:val="both"/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ins w:id="46" w:author="Unknown">
        <w:r w:rsidRPr="007D1AF9">
          <w:rPr>
            <w:rFonts w:ascii="Times New Roman" w:eastAsia="Times New Roman" w:hAnsi="Times New Roman" w:cs="Times New Roman"/>
            <w:sz w:val="28"/>
            <w:szCs w:val="28"/>
          </w:rPr>
          <w:t>Схильність покупців проводити оцінку якості нового продукту за ціною відкриває виробникам і торговим підприємствам значний простір в області цін. Це особливо стосується ринків, на яких відсутні відомі марки.</w:t>
        </w:r>
      </w:ins>
    </w:p>
    <w:p w:rsidR="00805E6B" w:rsidRPr="00805E6B" w:rsidRDefault="00805E6B" w:rsidP="007D1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Сутність і особливості споживчої поведінки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Ринок — це, по суті, споживачі, їхні купівельна спроможність і схильність до обміну. Виходячи із цього, службі маркетингу не! обхідно дослідити потреби споживачів, чому вони поводяться так чи інакше. Вивчення кінцевих споживачів проводять, досліджуючи моделі їхньої поведінки.</w:t>
      </w:r>
    </w:p>
    <w:p w:rsidR="00805E6B" w:rsidRPr="007D1AF9" w:rsidRDefault="007D1AF9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A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</w:t>
      </w:r>
      <w:r w:rsidR="00805E6B" w:rsidRPr="00805E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Поведінка споживача</w:t>
      </w:r>
      <w:r w:rsidR="00805E6B" w:rsidRPr="005559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D1A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="00805E6B" w:rsidRPr="007D1A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 дії, що здійснює окрема особа, купуючи та використовуючи товар чи послугу, це розумові та соціальні процеси, які передують цим діям або є їхнім наслідком.</w:t>
      </w:r>
    </w:p>
    <w:p w:rsidR="00805E6B" w:rsidRPr="00805E6B" w:rsidRDefault="007D1AF9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5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Основним елементом споживчої поведінки в контексті маркетингу є процес прийняття споживачем рішення щодо купівлі. У класичних випадках він складається з п'яти послідовних кроків: усвідомлення потреби, пошук інформації, прийняття рішення про купівлю, здійснення купівлі, оцінка правильності придбання. Однак, існують інші підходи до тлумачення актів купівлі.</w:t>
      </w:r>
    </w:p>
    <w:p w:rsidR="00805E6B" w:rsidRPr="00805E6B" w:rsidRDefault="007D1AF9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будь-який момент життя людина відчуває безліч потреб. Деякі з них мають біогенну природу, виникають під час певного фізіологічного стану організму — голоду, спраги, диском! форту. Інші мають психогенну природу і є результатом таких станів психологічного напруження, як потреба людини у визнанні, пошані або духовній близькості. Багато потреб не вимагають негайного задоволення. Потреба стає мотивом тоді, коли вона примушує людину діяти, а її задоволення знижує психологічну напругу.</w:t>
      </w:r>
    </w:p>
    <w:p w:rsidR="00805E6B" w:rsidRPr="00805E6B" w:rsidRDefault="007D1AF9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Психологами розроблено кілька основних концепцій мотивації людини. Найвідоміші з них — теорії Зиґмунда Фрейда, </w:t>
      </w:r>
      <w:proofErr w:type="spellStart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Абрахама</w:t>
      </w:r>
      <w:proofErr w:type="spellEnd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Маслоу</w:t>
      </w:r>
      <w:proofErr w:type="spellEnd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Фредеріка</w:t>
      </w:r>
      <w:proofErr w:type="spellEnd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Герцберга</w:t>
      </w:r>
      <w:proofErr w:type="spellEnd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приводять своїх прихильників до протилежних висновків щодо мотивів </w:t>
      </w:r>
      <w:proofErr w:type="spellStart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</w:t>
      </w:r>
      <w:proofErr w:type="spellEnd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живчої</w:t>
      </w:r>
      <w:proofErr w:type="spellEnd"/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поведінки і стратегії маркетингу.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Теорія мотивації за З. Фрейдом.</w:t>
      </w:r>
      <w:r w:rsidRPr="00555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Визначний психолог вважав, що люди здебільшого не усвідомлюють психологічні сили, що керують їхньою поведінкою, а це означає, що вони не можуть до кінця зрозуміти мотиви своїх дій. Збираючись придбати портативний комп'ютер, пересічний споживач вважає, що ним керує бажання ефективно використати час для переїздів з місця на місце, отримати можливість попрацювати будь-де тощо. Але як! що зазирнути глибше, мотивом його рішення є прагнення справити враження на тих, хто його оточує, або ж комп'ютер допомагає йому відчути себе розумною та освіченою людиною.</w:t>
      </w:r>
    </w:p>
    <w:p w:rsidR="00805E6B" w:rsidRPr="00805E6B" w:rsidRDefault="007D1AF9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05E6B"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 споживач вивчає характеристики різних ноутбуків, він звертає увагу не лише на їхню швидкодію, але й на інші, менш значні, деталі. Форма, розмір, вага, колір, назва марки та матеріал, з якого зроблений комп'ютер, породжують у нього певні асоціації та емоції. Тому дизайнери комп'ютерів беруть до уваги вплив на відчуття споживача всього, що він бачить, чує і чого може торкнутись, а це, своєю чергою, формує передумови купівлі.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з'ясування глибинних асоціацій, викликаних товаром, дослідники аналізують докладні інтерв'ю, застосовуючи техніку, що дає змогу відключити свідоме «Я», з використанням словесних асоціацій, незакінчених речень, пояснення малюнків і ролевих ігор. Унаслідок цього психологи дійшли цікавих і навіть дивних висновків: споживачі не хочуть купувати чорнослив з тієї причини, що він зморщений і нагадує їм людей похилого віку; чоловіки палять цигарки тому, що це підсвідомо нагадує їм смоктання пальця в дитинстві; жінки віддають перевагу рослинним жирам перед тваринними, оскільки відчувають провину перед забитими тваринами.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 встановили, що будь-який товар ініціює у споживача унікальний набір мотивів. Наприклад, коньяк привертає увагу того, хто хоче розслабитися в колі друзів, просто розважитися, або в людини, яка, купуючи дорогий напій, вважає, що підвищує свій соціальний статус. Тому закономірно, що різні марки </w:t>
      </w: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алкогольних напоїв орієнтовані на певний контингент покупців. Учені називають такий підхід «мотиваційним </w:t>
      </w:r>
      <w:proofErr w:type="spellStart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позиціюванням</w:t>
      </w:r>
      <w:proofErr w:type="spellEnd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Теорія мотивації Ф. </w:t>
      </w:r>
      <w:proofErr w:type="spellStart"/>
      <w:r w:rsidRPr="00805E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Герцберг</w:t>
      </w:r>
      <w:proofErr w:type="spellEnd"/>
      <w:r w:rsidRPr="00805E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а.</w:t>
      </w:r>
      <w:r w:rsidRPr="00555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Фредерік </w:t>
      </w:r>
      <w:proofErr w:type="spellStart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Герцберг</w:t>
      </w:r>
      <w:proofErr w:type="spellEnd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розвинув теорію двох чинників мотивації, один з яких спричинює незадоволеність людини, а інший — її задоволення. Для того, щоб купівля відбулася, потрібна не тільки відсутність чинника незадоволеності, але й активна присутність чинника задоволення. Наприклад, відсутність гарантії у комп'ютерів компанії </w:t>
      </w:r>
      <w:proofErr w:type="spellStart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Dell</w:t>
      </w:r>
      <w:proofErr w:type="spellEnd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 стати чинником незадоволеності. У цьому разі наявність гарантії також не стане чинником задоволення або мотивом, який підштовхне по! купця до купівлі, оскільки гарантія не є в даному випадку основним джерелом задоволення. Чинник задоволення — простота та зручність комп'ютера в користуванні — і покупець радітиме його купівлі саме з цієї причини.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практиці теорія двох чинників застосовується у два способи. По-перше, продавець (підприємство чи організація) повинен уникати появи чинників незадоволеності (наприклад, незрозуміла інструкція до комп'ютера або погане обслуговування). Такі чинники не лише не сприяють зростанню продажів, але і можуть зірвати купівлю. По-друге, виробник повинен визначити основні чинники задоволення або мотивацію купівлі товару і простежити, щоб їхня наявність у товарі не за! лишилася непоміченою покупцем.</w:t>
      </w:r>
    </w:p>
    <w:p w:rsidR="00805E6B" w:rsidRPr="00805E6B" w:rsidRDefault="00805E6B" w:rsidP="00791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E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Теорія мотивації А. </w:t>
      </w:r>
      <w:proofErr w:type="spellStart"/>
      <w:r w:rsidRPr="00805E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Маслоу.</w:t>
      </w:r>
      <w:r w:rsidRPr="00555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Абраха</w:t>
      </w:r>
      <w:proofErr w:type="spellEnd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proofErr w:type="spellStart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Маслоу</w:t>
      </w:r>
      <w:proofErr w:type="spellEnd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спробував пояснити, чому в різний час індивід відчуває різні потреби. Чому одна людина витрачає багато часу на те, щоб захистити себе від усіляких зовнішніх загроз, а інша прагне до того, щоб заслужити пошану оточуючих? А. </w:t>
      </w:r>
      <w:proofErr w:type="spellStart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Маслоу</w:t>
      </w:r>
      <w:proofErr w:type="spellEnd"/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пояснює це тим, що система людських потреб сформована в ієрархічному порядку відповідно до ступеня значущості її елементів: фізіологічні потреби, потреба у відчутті захищеності, соціальні потреби та потреби в самоствердженні (самореалізації). Індивід, насамперед, прагне задовольнити найважливіші потреби. Коли йому це вдається, задоволена потреба перестає бути мотивуючою — і людина прагне до задоволення наступної за значущістю. Наприклад, голодній людині (незадоволена потреба № 1) нецікаво, що відбувається у світі мистецтва (потреба № 5), як вона виглядає в очах суспільства (потреба № 3 або 4), яким </w:t>
      </w:r>
      <w:r w:rsidRPr="0080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повітрям вона дихає (потреба № 2). Але коли вона буде цілком забезпеченою їжею та питтям, на перший план вийдуть наступні за значущістю потреби.</w:t>
      </w:r>
    </w:p>
    <w:p w:rsidR="0055599D" w:rsidRDefault="00805E6B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805E6B">
        <w:rPr>
          <w:color w:val="000000" w:themeColor="text1"/>
          <w:sz w:val="28"/>
          <w:szCs w:val="28"/>
        </w:rPr>
        <w:t xml:space="preserve">Теорія А. </w:t>
      </w:r>
      <w:proofErr w:type="spellStart"/>
      <w:r w:rsidRPr="00805E6B">
        <w:rPr>
          <w:color w:val="000000" w:themeColor="text1"/>
          <w:sz w:val="28"/>
          <w:szCs w:val="28"/>
        </w:rPr>
        <w:t>Маслоу</w:t>
      </w:r>
      <w:proofErr w:type="spellEnd"/>
      <w:r w:rsidRPr="00805E6B">
        <w:rPr>
          <w:color w:val="000000" w:themeColor="text1"/>
          <w:sz w:val="28"/>
          <w:szCs w:val="28"/>
        </w:rPr>
        <w:t xml:space="preserve"> (рис. 3.1) допомагає ринковим суб'єктам зрозуміти, яким чином різноманітні товари та послуги відповідають планам, цілям і життєвим цінностям потенційних споживачів. Тому, коли людина купує комп'ютер, — це означає, що фізіологічні, соціальні потреби та потреба в захищеності у неї задоволені. Інтерес до комп'ютера може бути зумовлений сильною потребою людини в ще більш</w:t>
      </w:r>
    </w:p>
    <w:p w:rsidR="0055599D" w:rsidRDefault="0079121C" w:rsidP="0055599D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rStyle w:val="a6"/>
          <w:i/>
          <w:iCs/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Моделювання поведінки споживачів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Дослідження споживача в системі маркетингу має на меті визначити комплекс спонукальних чинників, якими керується споживач при виборі товару.</w:t>
      </w:r>
    </w:p>
    <w:p w:rsidR="0079121C" w:rsidRPr="007D1AF9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  <w:lang w:val="ru-RU"/>
        </w:rPr>
      </w:pPr>
      <w:r w:rsidRPr="0055599D">
        <w:rPr>
          <w:color w:val="000000" w:themeColor="text1"/>
          <w:sz w:val="28"/>
          <w:szCs w:val="28"/>
        </w:rPr>
        <w:t xml:space="preserve">Процес моделювання поведінки кінцевого споживача здійснюється в кілька етапів, </w:t>
      </w:r>
      <w:r w:rsidR="007D1AF9">
        <w:rPr>
          <w:color w:val="000000" w:themeColor="text1"/>
          <w:sz w:val="28"/>
          <w:szCs w:val="28"/>
        </w:rPr>
        <w:t xml:space="preserve">описаних Ф. </w:t>
      </w:r>
      <w:proofErr w:type="spellStart"/>
      <w:r w:rsidR="007D1AF9">
        <w:rPr>
          <w:color w:val="000000" w:themeColor="text1"/>
          <w:sz w:val="28"/>
          <w:szCs w:val="28"/>
        </w:rPr>
        <w:t>Котлером</w:t>
      </w:r>
      <w:proofErr w:type="spellEnd"/>
      <w:r w:rsidR="007D1AF9" w:rsidRPr="007D1AF9">
        <w:rPr>
          <w:color w:val="000000" w:themeColor="text1"/>
          <w:sz w:val="28"/>
          <w:szCs w:val="28"/>
          <w:lang w:val="ru-RU"/>
        </w:rPr>
        <w:t>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На</w:t>
      </w:r>
      <w:r w:rsidRPr="0055599D">
        <w:rPr>
          <w:rStyle w:val="apple-converted-space"/>
          <w:color w:val="000000" w:themeColor="text1"/>
          <w:sz w:val="28"/>
          <w:szCs w:val="28"/>
        </w:rPr>
        <w:t> </w:t>
      </w:r>
      <w:r w:rsidRPr="0055599D">
        <w:rPr>
          <w:rStyle w:val="a6"/>
          <w:i/>
          <w:iCs/>
          <w:color w:val="000000" w:themeColor="text1"/>
          <w:sz w:val="28"/>
          <w:szCs w:val="28"/>
        </w:rPr>
        <w:t>першому етапі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>досліджуються виникнення і усвідомлення потреби в тому чи іншому товарі. В основі оцінки споживання і попиту в маркетингу широко використовуються прийоми і методи теорії "граничної корисності", еластичності попиту, сучасного біхевіоризму та ін.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Біхевіоризм -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>напрям маркетингу, що спеціалізується на вивченні психологічних аспектів поведінки споживачів у процесі вибору та придбання товарів, виявленні їх мотивацій і переваг. З розвитком біхевіоризму пов'язана розробка одного з найважливіших інструментів маркетингу - сегментації ринку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На</w:t>
      </w:r>
      <w:r w:rsidRPr="0055599D">
        <w:rPr>
          <w:rStyle w:val="apple-converted-space"/>
          <w:color w:val="000000" w:themeColor="text1"/>
          <w:sz w:val="28"/>
          <w:szCs w:val="28"/>
        </w:rPr>
        <w:t> </w:t>
      </w:r>
      <w:r w:rsidRPr="0055599D">
        <w:rPr>
          <w:rStyle w:val="a6"/>
          <w:i/>
          <w:iCs/>
          <w:color w:val="000000" w:themeColor="text1"/>
          <w:sz w:val="28"/>
          <w:szCs w:val="28"/>
        </w:rPr>
        <w:t>другому етапі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>відбувається моделювання процесу пошуку й оцінки інформації про товар. Використовуються різні канали інформації: персональні (сім'я, друзі), комерційні (реклама, продавці, упаковка), публічні (засоби масової інформації), емпіричні (досвід, випробування).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 xml:space="preserve">Покупцеві потрібно різна інформація в залежності від ринкової ситуації. Так, якщо він добре знайомий з товаром і його різновидами (дешеві товари масового попиту), завдання полягає в кращому орієнтуванні покупця, залучення його уваги, скорочення часу на вибір. В іншому випадку покупець добре знає товар, але не знайомий з його різновидами (різні торгові марки телевізорів). Тут </w:t>
      </w:r>
      <w:r w:rsidRPr="0055599D">
        <w:rPr>
          <w:color w:val="000000" w:themeColor="text1"/>
          <w:sz w:val="28"/>
          <w:szCs w:val="28"/>
        </w:rPr>
        <w:lastRenderedPageBreak/>
        <w:t>потрібна інформація, яка розкриває достоїнства незнайомих споживачеві торгових марок. У третій ситуації покупець не знає товар. Інформація в цьому випадку спрямовується на створення інтересу до товару (реклама, стимулювання купівлі і т. д.).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Третій етап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>пов'язаний з прийняттям рішення про купівлю. Одним з методичних підходів до розв'язання цієї задачі служить "модель чорного ящика", запро</w:t>
      </w:r>
      <w:r w:rsidR="0055599D">
        <w:rPr>
          <w:color w:val="000000" w:themeColor="text1"/>
          <w:sz w:val="28"/>
          <w:szCs w:val="28"/>
        </w:rPr>
        <w:t xml:space="preserve">понована Ф. </w:t>
      </w:r>
      <w:proofErr w:type="spellStart"/>
      <w:r w:rsidR="0055599D">
        <w:rPr>
          <w:color w:val="000000" w:themeColor="text1"/>
          <w:sz w:val="28"/>
          <w:szCs w:val="28"/>
        </w:rPr>
        <w:t>Котлером</w:t>
      </w:r>
      <w:proofErr w:type="spellEnd"/>
      <w:r w:rsidR="0055599D">
        <w:rPr>
          <w:color w:val="000000" w:themeColor="text1"/>
          <w:sz w:val="28"/>
          <w:szCs w:val="28"/>
        </w:rPr>
        <w:t xml:space="preserve"> 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Успіх розгортання побажань і потреб споживача буде залежати від відповідності уявного виробником якості створюваного продукту сподіванням споживача. Тому необхідно мати чітке уявлення про "профілі якості створеного продукту.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Модель профілю якості, запропонована Н. Кано, включає три складові: базову, бажану і необхідну. Знання моделі Н. Кано дозволить розробникам розуміти уявне очікування споживачів, оскільки показує взаємозв'язок між якістю, відчувається споживачем при зустрічі з продуктом, і відповідними параметрами його якості.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Базова якість -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>це сукупність параметрів, наявність яких споживач вважає обов'язковим, тому, чекаючи їх, він не вважає за потрібне говорити про них виробнику (функціональність, надійність і ін.). Базові показники якості не визначають цінність продукту в очах споживача, але їх відсутність може спричинити за собою негативну реакцію.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Необхідну якість -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>сукупність показників, що представляють собою технічні і функціональні характеристики (шум, споживання бензину, прискорення). Саме вони безпосередньо оцінюються споживачем і в першу чергу впливають на цінність продукту в його очах. Задоволеність споживача зростає, коли значення параметрів якості пропонованого продукту краще, ніж очікувалося, і падає, коли показники якості гірше очікуваного рівня, зазвичай відповідного іншого рівня на ринку.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Бажане якість -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color w:val="000000" w:themeColor="text1"/>
          <w:sz w:val="28"/>
          <w:szCs w:val="28"/>
        </w:rPr>
        <w:t xml:space="preserve">група параметрів, що представляє для споживача несподівані цінності пропонованого йому продукту, про наявність яких можна тільки мріяти, не припускаючи навіть про можливості їх практичної реалізації. </w:t>
      </w:r>
      <w:r w:rsidRPr="0055599D">
        <w:rPr>
          <w:color w:val="000000" w:themeColor="text1"/>
          <w:sz w:val="28"/>
          <w:szCs w:val="28"/>
        </w:rPr>
        <w:lastRenderedPageBreak/>
        <w:t>Споживач, як правило, не вимагає бажаних параметрів, але високо оцінює їх наявність (мовець бортовий комп'ютер, додаткові вигоди). Якщо продукція, що враховує бажану якість, виконана добре, задоволеність споживача зростає, а якщо ні, вона може перетворитися в проблему для виробника. Бажані параметри повинні бути недоступні конкуренту, поки їх не скопіюють. Бажане якість - це параметри нововведень.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Профілі якості продукту дуже мінливі. Виробник повинен постійно працювати над поліпшенням якості продукту за рахунок постійного пошуку, удосконалень та нововведень.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Профілі якості, що представляють різні групи параметрів продукту та його складові цінність, припускають практично профілі задоволеності (табл. 2.2). Помилки у відповідності уявної виробником цінності створюваного продукту реальним очікуванням споживача призводять до невідповідності продукту і зниження конкурентоспроможності.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rStyle w:val="a6"/>
          <w:i/>
          <w:iCs/>
          <w:color w:val="000000" w:themeColor="text1"/>
          <w:sz w:val="28"/>
          <w:szCs w:val="28"/>
        </w:rPr>
        <w:t>Таблиця 2.2.</w:t>
      </w:r>
      <w:r w:rsidRPr="0055599D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55599D">
        <w:rPr>
          <w:rStyle w:val="a6"/>
          <w:color w:val="000000" w:themeColor="text1"/>
          <w:sz w:val="28"/>
          <w:szCs w:val="28"/>
        </w:rPr>
        <w:t>Профілі задоволеності споживача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6402"/>
      </w:tblGrid>
      <w:tr w:rsidR="0079121C" w:rsidRPr="0055599D" w:rsidTr="007912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rStyle w:val="a6"/>
                <w:color w:val="000000" w:themeColor="text1"/>
                <w:sz w:val="28"/>
                <w:szCs w:val="28"/>
              </w:rPr>
              <w:t>Відчувається споживачем якість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rStyle w:val="a6"/>
                <w:color w:val="000000" w:themeColor="text1"/>
                <w:sz w:val="28"/>
                <w:szCs w:val="28"/>
              </w:rPr>
              <w:t>Характеристики продукту</w:t>
            </w:r>
          </w:p>
        </w:tc>
      </w:tr>
      <w:tr w:rsidR="0079121C" w:rsidRPr="0055599D" w:rsidTr="007912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color w:val="000000" w:themeColor="text1"/>
                <w:sz w:val="28"/>
                <w:szCs w:val="28"/>
              </w:rPr>
              <w:t>Очікуване якість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color w:val="000000" w:themeColor="text1"/>
                <w:sz w:val="28"/>
                <w:szCs w:val="28"/>
              </w:rPr>
              <w:t>Базові параметри якості</w:t>
            </w:r>
          </w:p>
        </w:tc>
      </w:tr>
      <w:tr w:rsidR="0079121C" w:rsidRPr="0055599D" w:rsidTr="007912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color w:val="000000" w:themeColor="text1"/>
                <w:sz w:val="28"/>
                <w:szCs w:val="28"/>
              </w:rPr>
              <w:t>Необхідну якість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color w:val="000000" w:themeColor="text1"/>
                <w:sz w:val="28"/>
                <w:szCs w:val="28"/>
              </w:rPr>
              <w:t>Показники технологічних характеристик і функціональних можливостей</w:t>
            </w:r>
          </w:p>
        </w:tc>
      </w:tr>
      <w:tr w:rsidR="0079121C" w:rsidRPr="0055599D" w:rsidTr="007912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color w:val="000000" w:themeColor="text1"/>
                <w:sz w:val="28"/>
                <w:szCs w:val="28"/>
              </w:rPr>
              <w:t>Бажане якість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21C" w:rsidRPr="0055599D" w:rsidRDefault="0079121C" w:rsidP="0079121C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 w:themeColor="text1"/>
                <w:sz w:val="28"/>
                <w:szCs w:val="28"/>
              </w:rPr>
            </w:pPr>
            <w:r w:rsidRPr="0055599D">
              <w:rPr>
                <w:color w:val="000000" w:themeColor="text1"/>
                <w:sz w:val="28"/>
                <w:szCs w:val="28"/>
              </w:rPr>
              <w:t>Параметри нововведень</w:t>
            </w:r>
          </w:p>
        </w:tc>
      </w:tr>
    </w:tbl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Визначення вимог споживача передбачається наступним алгоритмом: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1) визначення передбачуваного споживача;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2) визначення рейтингу споживача для виробника;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3) збір бажань споживача;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4) організація обробки зібраних побажань;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5) визначення рейтингу параметрів якості продукту для споживача.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 xml:space="preserve">Тільки після такої роботи можна приступити до визначення цілей і пріоритетів. У цьому полягає передує плануванню продукту діяльність </w:t>
      </w:r>
      <w:r w:rsidRPr="0055599D">
        <w:rPr>
          <w:color w:val="000000" w:themeColor="text1"/>
          <w:sz w:val="28"/>
          <w:szCs w:val="28"/>
        </w:rPr>
        <w:lastRenderedPageBreak/>
        <w:t>виробника. Від її успіху залежить якість та повнота вихідної інформації про вимоги споживача, на базі якої здійснюється процес.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При визначенні характеристик, що дозволяють споживачеві судити про ступінь задоволення його запитів, можна дізнатися значимість вимірювань та їх вплив на кінцеву оцінку споживачем і можливе збільшення ціни. При міркуванні про те, які параметри продукції вплинуть на вибір споживача і як вгадати цю реакцію, необхідно вирішити питання про поєднання відмінних особливостей, функцій і вартості.</w:t>
      </w:r>
    </w:p>
    <w:p w:rsidR="0079121C" w:rsidRPr="0055599D" w:rsidRDefault="0079121C" w:rsidP="0079121C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На всіх етапах життєвого циклу товару (ЖЦТ) сприйняття споживачем продукції, компетенція організації і якість прийнятих рішень, а також можливостей конкурентів оцінюється однаковою характеристикою: відношенням прибутку до вартості. Виходячи з цих позицій можна визначити різницю серед варіантів продукту, що може виражатися через наступні оцінювані параметри:</w:t>
      </w:r>
    </w:p>
    <w:p w:rsidR="007D1AF9" w:rsidRPr="007D1AF9" w:rsidRDefault="0079121C" w:rsidP="007D1A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599D">
        <w:rPr>
          <w:color w:val="000000" w:themeColor="text1"/>
          <w:sz w:val="28"/>
          <w:szCs w:val="28"/>
        </w:rPr>
        <w:t>збільшення числа продажів;</w:t>
      </w:r>
    </w:p>
    <w:p w:rsidR="007D1AF9" w:rsidRPr="007D1AF9" w:rsidRDefault="0079121C" w:rsidP="007D1A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D1AF9">
        <w:rPr>
          <w:color w:val="000000" w:themeColor="text1"/>
          <w:sz w:val="28"/>
          <w:szCs w:val="28"/>
        </w:rPr>
        <w:t xml:space="preserve"> скорочення часу виходу на ринок;</w:t>
      </w:r>
    </w:p>
    <w:p w:rsidR="007D1AF9" w:rsidRPr="007D1AF9" w:rsidRDefault="0079121C" w:rsidP="007D1A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D1AF9">
        <w:rPr>
          <w:color w:val="000000" w:themeColor="text1"/>
          <w:sz w:val="28"/>
          <w:szCs w:val="28"/>
        </w:rPr>
        <w:t xml:space="preserve"> низький відсоток помилкових рішень;</w:t>
      </w:r>
    </w:p>
    <w:p w:rsidR="007D1AF9" w:rsidRPr="007D1AF9" w:rsidRDefault="0079121C" w:rsidP="007D1A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D1AF9">
        <w:rPr>
          <w:color w:val="000000" w:themeColor="text1"/>
          <w:sz w:val="28"/>
          <w:szCs w:val="28"/>
        </w:rPr>
        <w:t>низька вартість гарантійного обслуговування;</w:t>
      </w:r>
    </w:p>
    <w:p w:rsidR="0079121C" w:rsidRPr="007D1AF9" w:rsidRDefault="0079121C" w:rsidP="007D1A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D1AF9">
        <w:rPr>
          <w:color w:val="000000" w:themeColor="text1"/>
          <w:sz w:val="28"/>
          <w:szCs w:val="28"/>
        </w:rPr>
        <w:t>поліпшення іміджу підприємства.</w:t>
      </w:r>
    </w:p>
    <w:p w:rsidR="0079121C" w:rsidRPr="0055599D" w:rsidRDefault="0079121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sectPr w:rsidR="0079121C" w:rsidRPr="0055599D" w:rsidSect="00D561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4E90"/>
    <w:multiLevelType w:val="hybridMultilevel"/>
    <w:tmpl w:val="17E61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771EE"/>
    <w:multiLevelType w:val="hybridMultilevel"/>
    <w:tmpl w:val="247E575A"/>
    <w:lvl w:ilvl="0" w:tplc="0422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4CC61122"/>
    <w:multiLevelType w:val="hybridMultilevel"/>
    <w:tmpl w:val="129AFB6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718A"/>
    <w:multiLevelType w:val="hybridMultilevel"/>
    <w:tmpl w:val="630EB07E"/>
    <w:lvl w:ilvl="0" w:tplc="5DAE5F7A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54BE"/>
    <w:rsid w:val="00373F91"/>
    <w:rsid w:val="0055599D"/>
    <w:rsid w:val="0079121C"/>
    <w:rsid w:val="007D1AF9"/>
    <w:rsid w:val="00805E6B"/>
    <w:rsid w:val="0085321D"/>
    <w:rsid w:val="00AD251F"/>
    <w:rsid w:val="00D561C0"/>
    <w:rsid w:val="00E754BE"/>
    <w:rsid w:val="00EF3EE5"/>
    <w:rsid w:val="00F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0"/>
  </w:style>
  <w:style w:type="paragraph" w:styleId="2">
    <w:name w:val="heading 2"/>
    <w:basedOn w:val="a"/>
    <w:link w:val="20"/>
    <w:uiPriority w:val="9"/>
    <w:qFormat/>
    <w:rsid w:val="00791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E6B"/>
  </w:style>
  <w:style w:type="paragraph" w:styleId="a4">
    <w:name w:val="Balloon Text"/>
    <w:basedOn w:val="a"/>
    <w:link w:val="a5"/>
    <w:uiPriority w:val="99"/>
    <w:semiHidden/>
    <w:unhideWhenUsed/>
    <w:rsid w:val="0080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E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912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12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12439</Words>
  <Characters>7091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4</cp:revision>
  <dcterms:created xsi:type="dcterms:W3CDTF">2016-11-16T17:19:00Z</dcterms:created>
  <dcterms:modified xsi:type="dcterms:W3CDTF">2016-12-18T20:34:00Z</dcterms:modified>
</cp:coreProperties>
</file>